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E45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val="0"/>
          <w:color w:val="auto"/>
          <w:kern w:val="0"/>
          <w:sz w:val="44"/>
          <w:szCs w:val="44"/>
          <w:highlight w:val="none"/>
          <w:lang w:val="en-US" w:eastAsia="zh-CN" w:bidi="ar"/>
        </w:rPr>
      </w:pPr>
    </w:p>
    <w:p w14:paraId="6B6AA5B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kern w:val="0"/>
          <w:sz w:val="44"/>
          <w:szCs w:val="44"/>
          <w:highlight w:val="none"/>
          <w:lang w:val="en-US" w:eastAsia="zh-CN" w:bidi="ar"/>
        </w:rPr>
      </w:pPr>
      <w:r>
        <w:rPr>
          <w:rFonts w:hint="eastAsia" w:ascii="Times New Roman" w:hAnsi="Times New Roman" w:eastAsia="仿宋" w:cs="Times New Roman"/>
          <w:b/>
          <w:bCs w:val="0"/>
          <w:color w:val="auto"/>
          <w:kern w:val="0"/>
          <w:sz w:val="44"/>
          <w:szCs w:val="44"/>
          <w:highlight w:val="none"/>
          <w:lang w:val="en-US" w:eastAsia="zh-CN" w:bidi="ar"/>
        </w:rPr>
        <w:t>省道464线布拖县城至冯家坪段公路改建工程弃土场稳定安全评估报告（包含溃坝动力学模拟）技术服务支撑单位</w:t>
      </w:r>
    </w:p>
    <w:p w14:paraId="15A987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44"/>
          <w:szCs w:val="44"/>
          <w:highlight w:val="none"/>
        </w:rPr>
      </w:pPr>
    </w:p>
    <w:p w14:paraId="179CE751">
      <w:pPr>
        <w:pStyle w:val="11"/>
        <w:ind w:firstLine="480"/>
        <w:rPr>
          <w:rFonts w:hint="default" w:ascii="Times New Roman" w:hAnsi="Times New Roman" w:eastAsia="仿宋" w:cs="Times New Roman"/>
          <w:color w:val="auto"/>
          <w:sz w:val="44"/>
          <w:szCs w:val="44"/>
          <w:highlight w:val="none"/>
        </w:rPr>
      </w:pPr>
    </w:p>
    <w:p w14:paraId="308197F8">
      <w:pPr>
        <w:pStyle w:val="11"/>
        <w:ind w:firstLine="480"/>
        <w:rPr>
          <w:rFonts w:hint="default" w:ascii="Times New Roman" w:hAnsi="Times New Roman" w:eastAsia="仿宋" w:cs="Times New Roman"/>
          <w:color w:val="auto"/>
          <w:sz w:val="44"/>
          <w:szCs w:val="44"/>
          <w:highlight w:val="none"/>
        </w:rPr>
      </w:pPr>
    </w:p>
    <w:p w14:paraId="4A9A66F2">
      <w:pPr>
        <w:pStyle w:val="11"/>
        <w:ind w:firstLine="480"/>
        <w:rPr>
          <w:rFonts w:hint="default" w:ascii="Times New Roman" w:hAnsi="Times New Roman" w:eastAsia="仿宋" w:cs="Times New Roman"/>
          <w:color w:val="auto"/>
          <w:sz w:val="44"/>
          <w:szCs w:val="44"/>
          <w:highlight w:val="none"/>
        </w:rPr>
      </w:pPr>
    </w:p>
    <w:p w14:paraId="7CEAC7BB">
      <w:pPr>
        <w:pStyle w:val="11"/>
        <w:ind w:firstLine="480"/>
        <w:rPr>
          <w:rFonts w:hint="default" w:ascii="Times New Roman" w:hAnsi="Times New Roman" w:eastAsia="仿宋" w:cs="Times New Roman"/>
          <w:color w:val="auto"/>
          <w:sz w:val="44"/>
          <w:szCs w:val="44"/>
          <w:highlight w:val="none"/>
        </w:rPr>
      </w:pPr>
    </w:p>
    <w:p w14:paraId="46B3FF7A">
      <w:pPr>
        <w:pStyle w:val="11"/>
        <w:ind w:firstLine="480"/>
        <w:rPr>
          <w:rFonts w:hint="default" w:ascii="Times New Roman" w:hAnsi="Times New Roman" w:eastAsia="仿宋" w:cs="Times New Roman"/>
          <w:color w:val="auto"/>
          <w:sz w:val="44"/>
          <w:szCs w:val="44"/>
          <w:highlight w:val="none"/>
        </w:rPr>
      </w:pPr>
    </w:p>
    <w:p w14:paraId="39A93C59">
      <w:pPr>
        <w:pStyle w:val="11"/>
        <w:ind w:firstLine="480"/>
        <w:rPr>
          <w:rFonts w:hint="default" w:ascii="Times New Roman" w:hAnsi="Times New Roman" w:eastAsia="仿宋" w:cs="Times New Roman"/>
          <w:color w:val="auto"/>
          <w:sz w:val="44"/>
          <w:szCs w:val="44"/>
          <w:highlight w:val="none"/>
        </w:rPr>
      </w:pPr>
    </w:p>
    <w:p w14:paraId="313540B1">
      <w:pPr>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比选文件</w:t>
      </w:r>
    </w:p>
    <w:p w14:paraId="14603D78">
      <w:pPr>
        <w:spacing w:line="480" w:lineRule="auto"/>
        <w:jc w:val="center"/>
        <w:rPr>
          <w:rFonts w:hint="default" w:ascii="Times New Roman" w:hAnsi="Times New Roman" w:eastAsia="仿宋" w:cs="Times New Roman"/>
          <w:color w:val="auto"/>
          <w:sz w:val="44"/>
          <w:szCs w:val="44"/>
          <w:highlight w:val="none"/>
        </w:rPr>
      </w:pPr>
    </w:p>
    <w:p w14:paraId="179BD75F">
      <w:pPr>
        <w:pStyle w:val="2"/>
        <w:rPr>
          <w:rFonts w:hint="default" w:ascii="Times New Roman" w:hAnsi="Times New Roman" w:eastAsia="仿宋" w:cs="Times New Roman"/>
          <w:color w:val="auto"/>
          <w:sz w:val="44"/>
          <w:szCs w:val="44"/>
          <w:highlight w:val="none"/>
        </w:rPr>
      </w:pPr>
    </w:p>
    <w:p w14:paraId="17275C39">
      <w:pPr>
        <w:rPr>
          <w:rFonts w:hint="default" w:ascii="Times New Roman" w:hAnsi="Times New Roman" w:eastAsia="仿宋" w:cs="Times New Roman"/>
          <w:color w:val="auto"/>
          <w:sz w:val="44"/>
          <w:szCs w:val="44"/>
          <w:highlight w:val="none"/>
        </w:rPr>
      </w:pPr>
    </w:p>
    <w:p w14:paraId="535961C2">
      <w:pPr>
        <w:rPr>
          <w:rFonts w:hint="default" w:ascii="Times New Roman" w:hAnsi="Times New Roman" w:eastAsia="仿宋" w:cs="Times New Roman"/>
          <w:color w:val="auto"/>
          <w:sz w:val="44"/>
          <w:szCs w:val="44"/>
          <w:highlight w:val="none"/>
        </w:rPr>
      </w:pPr>
    </w:p>
    <w:p w14:paraId="6529FA32">
      <w:pPr>
        <w:rPr>
          <w:rFonts w:hint="default" w:ascii="Times New Roman" w:hAnsi="Times New Roman" w:eastAsia="仿宋" w:cs="Times New Roman"/>
          <w:color w:val="auto"/>
          <w:sz w:val="44"/>
          <w:szCs w:val="44"/>
          <w:highlight w:val="none"/>
        </w:rPr>
      </w:pPr>
    </w:p>
    <w:p w14:paraId="63B21BEE">
      <w:pPr>
        <w:rPr>
          <w:rFonts w:hint="default" w:ascii="Times New Roman" w:hAnsi="Times New Roman" w:cs="Times New Roman"/>
          <w:color w:val="auto"/>
          <w:highlight w:val="none"/>
        </w:rPr>
      </w:pPr>
    </w:p>
    <w:p w14:paraId="056BF0A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color w:val="auto"/>
          <w:sz w:val="44"/>
          <w:szCs w:val="44"/>
          <w:highlight w:val="none"/>
        </w:rPr>
      </w:pPr>
    </w:p>
    <w:p w14:paraId="17369BD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4C6D23A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69884D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color w:val="auto"/>
          <w:sz w:val="44"/>
          <w:szCs w:val="44"/>
          <w:highlight w:val="none"/>
          <w:lang w:eastAsia="zh-CN"/>
        </w:rPr>
      </w:pPr>
      <w:r>
        <w:rPr>
          <w:rFonts w:hint="default" w:ascii="Times New Roman" w:hAnsi="Times New Roman" w:eastAsia="仿宋" w:cs="Times New Roman"/>
          <w:b/>
          <w:color w:val="auto"/>
          <w:sz w:val="44"/>
          <w:szCs w:val="44"/>
          <w:highlight w:val="none"/>
        </w:rPr>
        <w:t>20</w:t>
      </w:r>
      <w:r>
        <w:rPr>
          <w:rFonts w:hint="eastAsia" w:ascii="Times New Roman" w:hAnsi="Times New Roman" w:eastAsia="仿宋" w:cs="Times New Roman"/>
          <w:b/>
          <w:color w:val="auto"/>
          <w:sz w:val="44"/>
          <w:szCs w:val="44"/>
          <w:highlight w:val="none"/>
          <w:lang w:eastAsia="zh-CN"/>
        </w:rPr>
        <w:t>2</w:t>
      </w:r>
      <w:r>
        <w:rPr>
          <w:rFonts w:hint="eastAsia" w:ascii="Times New Roman" w:hAnsi="Times New Roman" w:eastAsia="仿宋" w:cs="Times New Roman"/>
          <w:b/>
          <w:color w:val="auto"/>
          <w:sz w:val="44"/>
          <w:szCs w:val="44"/>
          <w:highlight w:val="none"/>
          <w:lang w:val="en-US" w:eastAsia="zh-CN"/>
        </w:rPr>
        <w:t>6</w:t>
      </w:r>
      <w:r>
        <w:rPr>
          <w:rFonts w:hint="eastAsia" w:ascii="Times New Roman" w:hAnsi="Times New Roman" w:eastAsia="仿宋" w:cs="Times New Roman"/>
          <w:b/>
          <w:color w:val="auto"/>
          <w:sz w:val="44"/>
          <w:szCs w:val="44"/>
          <w:highlight w:val="none"/>
          <w:lang w:eastAsia="zh-CN"/>
        </w:rPr>
        <w:t>年</w:t>
      </w:r>
      <w:r>
        <w:rPr>
          <w:rFonts w:hint="eastAsia" w:ascii="Times New Roman" w:hAnsi="Times New Roman" w:eastAsia="仿宋" w:cs="Times New Roman"/>
          <w:b/>
          <w:color w:val="auto"/>
          <w:sz w:val="44"/>
          <w:szCs w:val="44"/>
          <w:highlight w:val="none"/>
          <w:lang w:val="en-US" w:eastAsia="zh-CN"/>
        </w:rPr>
        <w:t>3</w:t>
      </w:r>
      <w:r>
        <w:rPr>
          <w:rFonts w:hint="eastAsia" w:ascii="Times New Roman" w:hAnsi="Times New Roman" w:eastAsia="仿宋" w:cs="Times New Roman"/>
          <w:b/>
          <w:color w:val="auto"/>
          <w:sz w:val="44"/>
          <w:szCs w:val="44"/>
          <w:highlight w:val="none"/>
          <w:lang w:eastAsia="zh-CN"/>
        </w:rPr>
        <w:t>月</w:t>
      </w:r>
    </w:p>
    <w:p w14:paraId="69A6C04D">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 w:cs="Times New Roman"/>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E6FFB1D">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目 录</w:t>
      </w:r>
    </w:p>
    <w:p w14:paraId="10784150">
      <w:pPr>
        <w:pageBreakBefore w:val="0"/>
        <w:widowControl w:val="0"/>
        <w:kinsoku/>
        <w:wordWrap/>
        <w:overflowPunct/>
        <w:topLinePunct w:val="0"/>
        <w:autoSpaceDE/>
        <w:autoSpaceDN/>
        <w:bidi w:val="0"/>
        <w:adjustRightInd/>
        <w:snapToGrid/>
        <w:spacing w:line="480" w:lineRule="auto"/>
        <w:ind w:left="0" w:leftChars="0"/>
        <w:jc w:val="center"/>
        <w:textAlignment w:val="auto"/>
        <w:rPr>
          <w:rFonts w:hint="eastAsia" w:ascii="黑体" w:hAnsi="黑体" w:eastAsia="黑体" w:cs="黑体"/>
          <w:bCs/>
          <w:color w:val="auto"/>
          <w:kern w:val="2"/>
          <w:sz w:val="36"/>
          <w:szCs w:val="36"/>
          <w:highlight w:val="none"/>
          <w:lang w:val="en-US" w:eastAsia="zh-CN" w:bidi="ar-SA"/>
        </w:rPr>
      </w:pPr>
    </w:p>
    <w:p w14:paraId="5357D1EB">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kern w:val="2"/>
          <w:sz w:val="36"/>
          <w:szCs w:val="36"/>
          <w:highlight w:val="none"/>
          <w:lang w:val="en-US" w:eastAsia="zh-CN" w:bidi="ar-SA"/>
        </w:rPr>
        <w:fldChar w:fldCharType="begin"/>
      </w:r>
      <w:r>
        <w:rPr>
          <w:rFonts w:hint="eastAsia" w:ascii="黑体" w:hAnsi="黑体" w:eastAsia="黑体" w:cs="黑体"/>
          <w:bCs/>
          <w:color w:val="auto"/>
          <w:kern w:val="2"/>
          <w:sz w:val="36"/>
          <w:szCs w:val="36"/>
          <w:highlight w:val="none"/>
          <w:lang w:val="en-US" w:eastAsia="zh-CN" w:bidi="ar-SA"/>
        </w:rPr>
        <w:instrText xml:space="preserve"> TOC  \* MERGEFORMAT </w:instrText>
      </w:r>
      <w:r>
        <w:rPr>
          <w:rFonts w:hint="eastAsia" w:ascii="黑体" w:hAnsi="黑体" w:eastAsia="黑体" w:cs="黑体"/>
          <w:bCs/>
          <w:color w:val="auto"/>
          <w:kern w:val="2"/>
          <w:sz w:val="36"/>
          <w:szCs w:val="36"/>
          <w:highlight w:val="none"/>
          <w:lang w:val="en-US" w:eastAsia="zh-CN" w:bidi="ar-SA"/>
        </w:rPr>
        <w:fldChar w:fldCharType="separate"/>
      </w:r>
      <w:r>
        <w:rPr>
          <w:rFonts w:hint="eastAsia" w:ascii="黑体" w:hAnsi="黑体" w:eastAsia="黑体" w:cs="黑体"/>
          <w:bCs/>
          <w:color w:val="auto"/>
          <w:sz w:val="36"/>
          <w:szCs w:val="36"/>
          <w:highlight w:val="none"/>
        </w:rPr>
        <w:t xml:space="preserve">第一章  </w:t>
      </w:r>
      <w:r>
        <w:rPr>
          <w:rFonts w:hint="eastAsia" w:ascii="黑体" w:hAnsi="黑体" w:eastAsia="黑体" w:cs="黑体"/>
          <w:bCs/>
          <w:color w:val="auto"/>
          <w:sz w:val="36"/>
          <w:szCs w:val="36"/>
          <w:highlight w:val="none"/>
          <w:lang w:eastAsia="zh-CN"/>
        </w:rPr>
        <w:t>比选</w:t>
      </w:r>
      <w:r>
        <w:rPr>
          <w:rFonts w:hint="eastAsia" w:ascii="黑体" w:hAnsi="黑体" w:eastAsia="黑体" w:cs="黑体"/>
          <w:bCs/>
          <w:color w:val="auto"/>
          <w:sz w:val="36"/>
          <w:szCs w:val="36"/>
          <w:highlight w:val="none"/>
        </w:rPr>
        <w:t>公告</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_Toc15622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w:t>
      </w:r>
      <w:r>
        <w:rPr>
          <w:rFonts w:hint="eastAsia" w:ascii="黑体" w:hAnsi="黑体" w:eastAsia="黑体" w:cs="黑体"/>
          <w:color w:val="auto"/>
          <w:sz w:val="36"/>
          <w:szCs w:val="36"/>
          <w:highlight w:val="none"/>
        </w:rPr>
        <w:fldChar w:fldCharType="end"/>
      </w:r>
    </w:p>
    <w:p w14:paraId="03123AA9">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第二章  </w:t>
      </w:r>
      <w:r>
        <w:rPr>
          <w:rFonts w:hint="eastAsia" w:ascii="黑体" w:hAnsi="黑体" w:eastAsia="黑体" w:cs="黑体"/>
          <w:bCs/>
          <w:color w:val="auto"/>
          <w:sz w:val="36"/>
          <w:szCs w:val="36"/>
          <w:highlight w:val="none"/>
          <w:lang w:eastAsia="zh-CN"/>
        </w:rPr>
        <w:t>比选申请人</w:t>
      </w:r>
      <w:r>
        <w:rPr>
          <w:rFonts w:hint="eastAsia" w:ascii="黑体" w:hAnsi="黑体" w:eastAsia="黑体" w:cs="黑体"/>
          <w:bCs/>
          <w:color w:val="auto"/>
          <w:sz w:val="36"/>
          <w:szCs w:val="36"/>
          <w:highlight w:val="none"/>
        </w:rPr>
        <w:t>须知</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_Toc3974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6</w:t>
      </w:r>
      <w:r>
        <w:rPr>
          <w:rFonts w:hint="eastAsia" w:ascii="黑体" w:hAnsi="黑体" w:eastAsia="黑体" w:cs="黑体"/>
          <w:color w:val="auto"/>
          <w:sz w:val="36"/>
          <w:szCs w:val="36"/>
          <w:highlight w:val="none"/>
        </w:rPr>
        <w:fldChar w:fldCharType="end"/>
      </w:r>
    </w:p>
    <w:p w14:paraId="4DC9A252">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第三章 </w:t>
      </w:r>
      <w:r>
        <w:rPr>
          <w:rFonts w:hint="eastAsia" w:ascii="黑体" w:hAnsi="黑体" w:eastAsia="黑体" w:cs="黑体"/>
          <w:bCs/>
          <w:color w:val="auto"/>
          <w:sz w:val="36"/>
          <w:szCs w:val="36"/>
          <w:highlight w:val="none"/>
          <w:lang w:val="en-US" w:eastAsia="zh-CN"/>
        </w:rPr>
        <w:t xml:space="preserve"> </w:t>
      </w:r>
      <w:r>
        <w:rPr>
          <w:rFonts w:hint="eastAsia" w:ascii="黑体" w:hAnsi="黑体" w:eastAsia="黑体" w:cs="黑体"/>
          <w:bCs/>
          <w:color w:val="auto"/>
          <w:sz w:val="36"/>
          <w:szCs w:val="36"/>
          <w:highlight w:val="none"/>
        </w:rPr>
        <w:t>评审办法</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_Toc31150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13</w:t>
      </w:r>
      <w:r>
        <w:rPr>
          <w:rFonts w:hint="eastAsia" w:ascii="黑体" w:hAnsi="黑体" w:eastAsia="黑体" w:cs="黑体"/>
          <w:color w:val="auto"/>
          <w:sz w:val="36"/>
          <w:szCs w:val="36"/>
          <w:highlight w:val="none"/>
        </w:rPr>
        <w:fldChar w:fldCharType="end"/>
      </w:r>
    </w:p>
    <w:p w14:paraId="711863DD">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四</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val="en-US" w:eastAsia="zh-CN"/>
        </w:rPr>
        <w:t>合同</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_Toc3182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16</w:t>
      </w:r>
      <w:r>
        <w:rPr>
          <w:rFonts w:hint="eastAsia" w:ascii="黑体" w:hAnsi="黑体" w:eastAsia="黑体" w:cs="黑体"/>
          <w:color w:val="auto"/>
          <w:sz w:val="36"/>
          <w:szCs w:val="36"/>
          <w:highlight w:val="none"/>
        </w:rPr>
        <w:fldChar w:fldCharType="end"/>
      </w:r>
    </w:p>
    <w:p w14:paraId="4C2C4BBC">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五</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eastAsia="zh-CN"/>
        </w:rPr>
        <w:t>比选申请文件</w:t>
      </w:r>
      <w:r>
        <w:rPr>
          <w:rFonts w:hint="eastAsia" w:ascii="黑体" w:hAnsi="黑体" w:eastAsia="黑体" w:cs="黑体"/>
          <w:bCs/>
          <w:color w:val="auto"/>
          <w:sz w:val="36"/>
          <w:szCs w:val="36"/>
          <w:highlight w:val="none"/>
        </w:rPr>
        <w:t>格式</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_Toc15861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17</w:t>
      </w:r>
      <w:r>
        <w:rPr>
          <w:rFonts w:hint="eastAsia" w:ascii="黑体" w:hAnsi="黑体" w:eastAsia="黑体" w:cs="黑体"/>
          <w:color w:val="auto"/>
          <w:sz w:val="36"/>
          <w:szCs w:val="36"/>
          <w:highlight w:val="none"/>
        </w:rPr>
        <w:fldChar w:fldCharType="end"/>
      </w:r>
    </w:p>
    <w:p w14:paraId="5848F3DB">
      <w:pPr>
        <w:pStyle w:val="3"/>
        <w:pageBreakBefore w:val="0"/>
        <w:widowControl w:val="0"/>
        <w:kinsoku/>
        <w:wordWrap/>
        <w:overflowPunct/>
        <w:topLinePunct w:val="0"/>
        <w:autoSpaceDE/>
        <w:autoSpaceDN/>
        <w:bidi w:val="0"/>
        <w:adjustRightInd/>
        <w:snapToGrid/>
        <w:spacing w:before="0" w:after="0" w:line="480" w:lineRule="auto"/>
        <w:ind w:left="0" w:leftChars="0"/>
        <w:jc w:val="left"/>
        <w:textAlignment w:val="auto"/>
        <w:rPr>
          <w:rFonts w:hint="default" w:ascii="Times New Roman" w:hAnsi="Times New Roman" w:eastAsia="仿宋" w:cs="Times New Roman"/>
          <w:b w:val="0"/>
          <w:bCs w:val="0"/>
          <w:color w:val="auto"/>
          <w:sz w:val="22"/>
          <w:szCs w:val="32"/>
          <w:highlight w:val="none"/>
        </w:rPr>
      </w:pPr>
      <w:r>
        <w:rPr>
          <w:rFonts w:hint="eastAsia" w:ascii="黑体" w:hAnsi="黑体" w:eastAsia="黑体" w:cs="黑体"/>
          <w:bCs/>
          <w:color w:val="auto"/>
          <w:kern w:val="2"/>
          <w:sz w:val="36"/>
          <w:szCs w:val="36"/>
          <w:highlight w:val="none"/>
          <w:lang w:val="en-US" w:eastAsia="zh-CN" w:bidi="ar-SA"/>
        </w:rPr>
        <w:fldChar w:fldCharType="end"/>
      </w:r>
      <w:bookmarkStart w:id="0" w:name="_Toc319145201"/>
      <w:bookmarkStart w:id="1" w:name="_Toc170621332"/>
      <w:bookmarkStart w:id="2" w:name="_Toc170621200"/>
      <w:bookmarkStart w:id="3" w:name="_Toc157235899"/>
      <w:bookmarkStart w:id="4" w:name="_Toc187120136"/>
    </w:p>
    <w:p w14:paraId="006C7C4E">
      <w:pPr>
        <w:spacing w:line="480" w:lineRule="auto"/>
        <w:jc w:val="center"/>
        <w:rPr>
          <w:rFonts w:hint="default" w:ascii="Times New Roman" w:hAnsi="Times New Roman" w:eastAsia="仿宋" w:cs="Times New Roman"/>
          <w:color w:val="auto"/>
          <w:highlight w:val="none"/>
        </w:rPr>
      </w:pPr>
    </w:p>
    <w:p w14:paraId="603D246D">
      <w:pPr>
        <w:spacing w:line="480" w:lineRule="auto"/>
        <w:jc w:val="center"/>
        <w:rPr>
          <w:rFonts w:hint="default" w:ascii="Times New Roman" w:hAnsi="Times New Roman" w:eastAsia="仿宋" w:cs="Times New Roman"/>
          <w:color w:val="auto"/>
          <w:highlight w:val="none"/>
        </w:rPr>
      </w:pPr>
    </w:p>
    <w:p w14:paraId="690BE3B1">
      <w:pPr>
        <w:spacing w:line="480" w:lineRule="auto"/>
        <w:jc w:val="center"/>
        <w:rPr>
          <w:rFonts w:hint="default" w:ascii="Times New Roman" w:hAnsi="Times New Roman" w:eastAsia="仿宋" w:cs="Times New Roman"/>
          <w:color w:val="auto"/>
          <w:highlight w:val="none"/>
        </w:rPr>
      </w:pPr>
    </w:p>
    <w:p w14:paraId="043439CB">
      <w:pPr>
        <w:spacing w:line="480" w:lineRule="auto"/>
        <w:jc w:val="center"/>
        <w:rPr>
          <w:rFonts w:hint="default" w:ascii="Times New Roman" w:hAnsi="Times New Roman" w:eastAsia="仿宋" w:cs="Times New Roman"/>
          <w:color w:val="auto"/>
          <w:highlight w:val="none"/>
        </w:rPr>
      </w:pPr>
    </w:p>
    <w:p w14:paraId="273C022D">
      <w:pPr>
        <w:spacing w:line="480" w:lineRule="auto"/>
        <w:jc w:val="center"/>
        <w:rPr>
          <w:rFonts w:hint="default" w:ascii="Times New Roman" w:hAnsi="Times New Roman" w:eastAsia="仿宋" w:cs="Times New Roman"/>
          <w:color w:val="auto"/>
          <w:highlight w:val="none"/>
        </w:rPr>
      </w:pPr>
    </w:p>
    <w:p w14:paraId="58EF9ACD">
      <w:pPr>
        <w:spacing w:line="480" w:lineRule="auto"/>
        <w:jc w:val="center"/>
        <w:rPr>
          <w:rFonts w:hint="default" w:ascii="Times New Roman" w:hAnsi="Times New Roman" w:eastAsia="仿宋" w:cs="Times New Roman"/>
          <w:color w:val="auto"/>
          <w:highlight w:val="none"/>
        </w:rPr>
      </w:pPr>
    </w:p>
    <w:p w14:paraId="780C9E96">
      <w:pPr>
        <w:spacing w:line="480" w:lineRule="auto"/>
        <w:jc w:val="center"/>
        <w:rPr>
          <w:rFonts w:hint="default" w:ascii="Times New Roman" w:hAnsi="Times New Roman" w:eastAsia="仿宋" w:cs="Times New Roman"/>
          <w:color w:val="auto"/>
          <w:highlight w:val="none"/>
        </w:rPr>
      </w:pPr>
    </w:p>
    <w:p w14:paraId="660B763F">
      <w:pPr>
        <w:pStyle w:val="2"/>
        <w:rPr>
          <w:rFonts w:hint="default" w:ascii="Times New Roman" w:hAnsi="Times New Roman" w:eastAsia="仿宋" w:cs="Times New Roman"/>
          <w:color w:val="auto"/>
          <w:highlight w:val="none"/>
          <w:lang w:val="en-US" w:eastAsia="zh-CN"/>
        </w:rPr>
      </w:pPr>
    </w:p>
    <w:p w14:paraId="1217D1C2">
      <w:pPr>
        <w:rPr>
          <w:rFonts w:hint="default" w:ascii="Times New Roman" w:hAnsi="Times New Roman" w:eastAsia="宋体" w:cs="Times New Roman"/>
          <w:color w:val="auto"/>
          <w:highlight w:val="none"/>
          <w:lang w:eastAsia="zh-CN"/>
        </w:rPr>
        <w:sectPr>
          <w:footerReference r:id="rId5" w:type="default"/>
          <w:pgSz w:w="11910" w:h="16840"/>
          <w:pgMar w:top="1480" w:right="1380" w:bottom="280" w:left="1420" w:header="720" w:footer="720" w:gutter="0"/>
          <w:lnNumType w:countBy="0" w:distance="360"/>
          <w:pgNumType w:fmt="decimal"/>
          <w:cols w:space="720" w:num="1"/>
        </w:sectPr>
      </w:pPr>
    </w:p>
    <w:p w14:paraId="269CCBB8">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仿宋" w:cs="Times New Roman"/>
          <w:b/>
          <w:bCs/>
          <w:color w:val="auto"/>
          <w:sz w:val="36"/>
          <w:szCs w:val="36"/>
          <w:highlight w:val="none"/>
        </w:rPr>
      </w:pPr>
      <w:bookmarkStart w:id="5" w:name="_Toc15622"/>
      <w:r>
        <w:rPr>
          <w:rFonts w:hint="default" w:ascii="Times New Roman" w:hAnsi="Times New Roman" w:eastAsia="仿宋" w:cs="Times New Roman"/>
          <w:b/>
          <w:bCs/>
          <w:color w:val="auto"/>
          <w:sz w:val="36"/>
          <w:szCs w:val="36"/>
          <w:highlight w:val="none"/>
        </w:rPr>
        <w:t xml:space="preserve">第一章  </w:t>
      </w:r>
      <w:r>
        <w:rPr>
          <w:rFonts w:hint="default" w:ascii="Times New Roman" w:hAnsi="Times New Roman" w:eastAsia="仿宋" w:cs="Times New Roman"/>
          <w:b/>
          <w:bCs/>
          <w:color w:val="auto"/>
          <w:sz w:val="36"/>
          <w:szCs w:val="36"/>
          <w:highlight w:val="none"/>
          <w:lang w:eastAsia="zh-CN"/>
        </w:rPr>
        <w:t>比选</w:t>
      </w:r>
      <w:r>
        <w:rPr>
          <w:rFonts w:hint="default" w:ascii="Times New Roman" w:hAnsi="Times New Roman" w:eastAsia="仿宋" w:cs="Times New Roman"/>
          <w:b/>
          <w:bCs/>
          <w:color w:val="auto"/>
          <w:sz w:val="36"/>
          <w:szCs w:val="36"/>
          <w:highlight w:val="none"/>
        </w:rPr>
        <w:t>公告</w:t>
      </w:r>
      <w:bookmarkEnd w:id="5"/>
    </w:p>
    <w:p w14:paraId="65B2938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凉山交投工程规划设计管理有限公司根据省道464线布拖县城至冯家坪段公路改建工程</w:t>
      </w:r>
      <w:r>
        <w:rPr>
          <w:rFonts w:hint="eastAsia" w:ascii="Times New Roman" w:hAnsi="Times New Roman" w:eastAsia="仿宋" w:cs="Times New Roman"/>
          <w:color w:val="auto"/>
          <w:szCs w:val="28"/>
          <w:highlight w:val="none"/>
          <w:lang w:val="en-US" w:eastAsia="zh-CN"/>
        </w:rPr>
        <w:t>项目</w:t>
      </w:r>
      <w:r>
        <w:rPr>
          <w:rFonts w:hint="default" w:ascii="Times New Roman" w:hAnsi="Times New Roman" w:eastAsia="仿宋" w:cs="Times New Roman"/>
          <w:color w:val="auto"/>
          <w:szCs w:val="28"/>
          <w:highlight w:val="none"/>
          <w:lang w:val="en-US" w:eastAsia="zh-CN"/>
        </w:rPr>
        <w:t>建设需要，需</w:t>
      </w:r>
      <w:r>
        <w:rPr>
          <w:rFonts w:hint="eastAsia" w:ascii="Times New Roman" w:hAnsi="Times New Roman" w:eastAsia="仿宋" w:cs="Times New Roman"/>
          <w:color w:val="auto"/>
          <w:szCs w:val="28"/>
          <w:highlight w:val="none"/>
          <w:lang w:val="en-US" w:eastAsia="zh-CN"/>
        </w:rPr>
        <w:t>开展</w:t>
      </w:r>
      <w:r>
        <w:rPr>
          <w:rFonts w:hint="eastAsia" w:ascii="Times New Roman" w:hAnsi="Times New Roman" w:eastAsia="仿宋" w:cs="Times New Roman"/>
          <w:b w:val="0"/>
          <w:bCs w:val="0"/>
          <w:color w:val="auto"/>
          <w:kern w:val="2"/>
          <w:sz w:val="28"/>
          <w:szCs w:val="28"/>
          <w:highlight w:val="none"/>
          <w:lang w:val="en-US" w:eastAsia="zh-CN" w:bidi="ar-SA"/>
        </w:rPr>
        <w:t>弃土场稳定安全评估报告（包含溃坝动力学模拟）</w:t>
      </w:r>
      <w:r>
        <w:rPr>
          <w:rFonts w:hint="default" w:ascii="Times New Roman" w:hAnsi="Times New Roman" w:eastAsia="仿宋" w:cs="Times New Roman"/>
          <w:color w:val="auto"/>
          <w:szCs w:val="28"/>
          <w:highlight w:val="none"/>
          <w:lang w:val="en-US" w:eastAsia="zh-CN"/>
        </w:rPr>
        <w:t>，现通过公开比选方式确定</w:t>
      </w:r>
      <w:r>
        <w:rPr>
          <w:rFonts w:hint="eastAsia" w:ascii="Times New Roman" w:hAnsi="Times New Roman" w:eastAsia="仿宋" w:cs="Times New Roman"/>
          <w:color w:val="auto"/>
          <w:szCs w:val="28"/>
          <w:highlight w:val="none"/>
          <w:lang w:val="en-US" w:eastAsia="zh-CN"/>
        </w:rPr>
        <w:t>技术服务</w:t>
      </w:r>
      <w:r>
        <w:rPr>
          <w:rFonts w:hint="default" w:ascii="Times New Roman" w:hAnsi="Times New Roman" w:eastAsia="仿宋" w:cs="Times New Roman"/>
          <w:color w:val="auto"/>
          <w:szCs w:val="28"/>
          <w:highlight w:val="none"/>
          <w:lang w:val="en-US" w:eastAsia="zh-CN"/>
        </w:rPr>
        <w:t>单位。</w:t>
      </w:r>
    </w:p>
    <w:p w14:paraId="59634C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3799C1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eastAsia" w:ascii="Times New Roman" w:hAnsi="Times New Roman" w:eastAsia="仿宋" w:cs="Times New Roman"/>
          <w:b w:val="0"/>
          <w:bCs w:val="0"/>
          <w:color w:val="auto"/>
          <w:kern w:val="2"/>
          <w:sz w:val="28"/>
          <w:szCs w:val="28"/>
          <w:highlight w:val="none"/>
          <w:lang w:val="en-US" w:eastAsia="zh-CN" w:bidi="ar-SA"/>
        </w:rPr>
        <w:t>凉山州布拖县。</w:t>
      </w:r>
    </w:p>
    <w:p w14:paraId="0FF814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jc w:val="both"/>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spacing w:val="-4"/>
          <w:highlight w:val="none"/>
          <w:lang w:val="en-US" w:eastAsia="zh-CN"/>
        </w:rPr>
        <w:t>1.2</w:t>
      </w:r>
      <w:r>
        <w:rPr>
          <w:rFonts w:hint="eastAsia" w:ascii="Times New Roman" w:hAnsi="Times New Roman" w:eastAsia="仿宋" w:cs="Times New Roman"/>
          <w:color w:val="auto"/>
          <w:highlight w:val="none"/>
          <w:u w:val="none"/>
          <w:lang w:val="en-US" w:eastAsia="zh-CN" w:bidi="ar"/>
        </w:rPr>
        <w:t>项目概况：该项目路线全长71.94公里(设断链号K32+299.459=K32+200长链99.459m;桩号K63+488.235=K63+000长链 488.235m，（K69+160～K73+140 除外）)。设计速度30km/h，采用三级公路技术标准，路基土石方177.11万m3；路基防护工程 23.74万m3；排水工程2.01万m3；沥青混凝土路面 52.24万㎡；桥梁1034m/16座、涵洞 203 道；平面交叉 111处；综合服务区2处。路面结构类型为沥青混凝土，地震动峰值加速度系数 0.15，其它指标应符合《公路工程技术标准》(JTGB01-2014)中的规定值。</w:t>
      </w:r>
    </w:p>
    <w:p w14:paraId="6EB363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jc w:val="both"/>
        <w:textAlignment w:val="auto"/>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本项目暂定弃土场数量为4个，后期以实际开展工作弃土场数量为准，比选申请人本次比选报价为单个弃土场报价。</w:t>
      </w:r>
    </w:p>
    <w:p w14:paraId="6A542A6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1.3比选范围：按照项目要求</w:t>
      </w:r>
      <w:r>
        <w:rPr>
          <w:rFonts w:hint="eastAsia" w:ascii="Times New Roman" w:hAnsi="Times New Roman" w:eastAsia="仿宋" w:cs="Times New Roman"/>
          <w:b w:val="0"/>
          <w:bCs w:val="0"/>
          <w:color w:val="auto"/>
          <w:kern w:val="2"/>
          <w:sz w:val="28"/>
          <w:szCs w:val="28"/>
          <w:highlight w:val="none"/>
          <w:lang w:val="en-US" w:eastAsia="zh-CN" w:bidi="ar-SA"/>
        </w:rPr>
        <w:t>完成弃土场稳定安全评估报告（包含溃坝动力学模拟）</w:t>
      </w:r>
      <w:r>
        <w:rPr>
          <w:rFonts w:hint="default" w:ascii="Times New Roman" w:hAnsi="Times New Roman" w:eastAsia="仿宋" w:cs="Times New Roman"/>
          <w:b w:val="0"/>
          <w:bCs w:val="0"/>
          <w:color w:val="auto"/>
          <w:kern w:val="2"/>
          <w:sz w:val="28"/>
          <w:szCs w:val="28"/>
          <w:highlight w:val="none"/>
          <w:lang w:val="en-US" w:eastAsia="zh-CN" w:bidi="ar-SA"/>
        </w:rPr>
        <w:t>，并按照相关规定完成评审</w:t>
      </w:r>
      <w:r>
        <w:rPr>
          <w:rFonts w:hint="eastAsia" w:ascii="Times New Roman" w:hAnsi="Times New Roman" w:eastAsia="仿宋" w:cs="Times New Roman"/>
          <w:b w:val="0"/>
          <w:bCs w:val="0"/>
          <w:color w:val="auto"/>
          <w:kern w:val="2"/>
          <w:sz w:val="28"/>
          <w:szCs w:val="28"/>
          <w:highlight w:val="none"/>
          <w:lang w:val="en-US" w:eastAsia="zh-CN" w:bidi="ar-SA"/>
        </w:rPr>
        <w:t>取得专家意见，同时协助水土保持方案编制单位取得水土保持方案的批复文件</w:t>
      </w:r>
      <w:r>
        <w:rPr>
          <w:rFonts w:hint="default" w:ascii="Times New Roman" w:hAnsi="Times New Roman" w:eastAsia="仿宋" w:cs="Times New Roman"/>
          <w:b w:val="0"/>
          <w:bCs w:val="0"/>
          <w:color w:val="auto"/>
          <w:kern w:val="2"/>
          <w:sz w:val="28"/>
          <w:szCs w:val="28"/>
          <w:highlight w:val="none"/>
          <w:lang w:val="en-US" w:eastAsia="zh-CN" w:bidi="ar-SA"/>
        </w:rPr>
        <w:t>。</w:t>
      </w:r>
    </w:p>
    <w:p w14:paraId="0C1A010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4"/>
          <w:highlight w:val="none"/>
          <w:u w:val="none"/>
          <w:lang w:val="en-US" w:eastAsia="zh-CN" w:bidi="ar"/>
        </w:rPr>
        <w:t>1.4服务要求：</w:t>
      </w:r>
      <w:r>
        <w:rPr>
          <w:rFonts w:hint="default" w:ascii="Times New Roman" w:hAnsi="Times New Roman" w:eastAsia="仿宋" w:cs="Times New Roman"/>
          <w:b w:val="0"/>
          <w:bCs w:val="0"/>
          <w:color w:val="auto"/>
          <w:kern w:val="2"/>
          <w:sz w:val="28"/>
          <w:szCs w:val="28"/>
          <w:highlight w:val="none"/>
          <w:lang w:val="en-US" w:eastAsia="zh-CN" w:bidi="ar-SA"/>
        </w:rPr>
        <w:t>在确定中选人后，中选人应</w:t>
      </w:r>
      <w:r>
        <w:rPr>
          <w:rFonts w:hint="eastAsia" w:ascii="Times New Roman" w:hAnsi="Times New Roman" w:eastAsia="仿宋" w:cs="Times New Roman"/>
          <w:b w:val="0"/>
          <w:bCs w:val="0"/>
          <w:color w:val="auto"/>
          <w:kern w:val="2"/>
          <w:sz w:val="28"/>
          <w:szCs w:val="28"/>
          <w:highlight w:val="none"/>
          <w:lang w:val="en-US" w:eastAsia="zh-CN" w:bidi="ar-SA"/>
        </w:rPr>
        <w:t>与甲方一同</w:t>
      </w:r>
      <w:r>
        <w:rPr>
          <w:rFonts w:hint="default" w:ascii="Times New Roman" w:hAnsi="Times New Roman" w:eastAsia="仿宋" w:cs="Times New Roman"/>
          <w:b w:val="0"/>
          <w:bCs w:val="0"/>
          <w:color w:val="auto"/>
          <w:kern w:val="2"/>
          <w:sz w:val="28"/>
          <w:szCs w:val="28"/>
          <w:highlight w:val="none"/>
          <w:lang w:val="en-US" w:eastAsia="zh-CN" w:bidi="ar-SA"/>
        </w:rPr>
        <w:t>开展工作，收集相关资料，</w:t>
      </w:r>
      <w:r>
        <w:rPr>
          <w:rFonts w:hint="eastAsia" w:ascii="Times New Roman" w:hAnsi="Times New Roman" w:eastAsia="仿宋" w:cs="Times New Roman"/>
          <w:b w:val="0"/>
          <w:bCs w:val="0"/>
          <w:color w:val="auto"/>
          <w:kern w:val="2"/>
          <w:sz w:val="28"/>
          <w:szCs w:val="28"/>
          <w:highlight w:val="none"/>
          <w:lang w:val="en-US" w:eastAsia="zh-CN" w:bidi="ar-SA"/>
        </w:rPr>
        <w:t>开展弃土场稳定安全评估报告（包含溃坝动力学模拟）的编制工作，直至取得专家意见，同时协助水土保持方案编制单位取得水土保持方案的批复文件</w:t>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（返工比选人不追加费用。）</w:t>
      </w:r>
    </w:p>
    <w:p w14:paraId="2DAFB98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kern w:val="2"/>
          <w:sz w:val="28"/>
          <w:szCs w:val="24"/>
          <w:highlight w:val="none"/>
          <w:u w:val="none"/>
          <w:lang w:val="en-US" w:eastAsia="zh-CN" w:bidi="ar"/>
        </w:rPr>
        <w:t>1.5服务期限：</w:t>
      </w:r>
      <w:r>
        <w:rPr>
          <w:rFonts w:hint="eastAsia" w:ascii="仿宋" w:hAnsi="仿宋" w:eastAsia="仿宋" w:cs="仿宋"/>
          <w:color w:val="000000"/>
          <w:highlight w:val="none"/>
          <w:lang w:val="en-US" w:eastAsia="zh-CN"/>
        </w:rPr>
        <w:t>22个日历天内完成</w:t>
      </w:r>
      <w:r>
        <w:rPr>
          <w:rFonts w:hint="eastAsia" w:ascii="Times New Roman" w:hAnsi="Times New Roman" w:eastAsia="仿宋" w:cs="Times New Roman"/>
          <w:b w:val="0"/>
          <w:bCs w:val="0"/>
          <w:color w:val="000000"/>
          <w:kern w:val="2"/>
          <w:sz w:val="28"/>
          <w:szCs w:val="28"/>
          <w:highlight w:val="none"/>
          <w:lang w:val="en-US" w:eastAsia="zh-CN" w:bidi="ar-SA"/>
        </w:rPr>
        <w:t>弃土场稳定安全评估报告（包含溃坝动力学模拟）</w:t>
      </w:r>
      <w:r>
        <w:rPr>
          <w:rFonts w:hint="eastAsia" w:ascii="仿宋" w:hAnsi="仿宋" w:eastAsia="仿宋" w:cs="仿宋"/>
          <w:color w:val="000000"/>
          <w:szCs w:val="28"/>
          <w:highlight w:val="none"/>
          <w:lang w:val="en-US" w:eastAsia="zh-CN"/>
        </w:rPr>
        <w:t>的</w:t>
      </w:r>
      <w:r>
        <w:rPr>
          <w:rFonts w:hint="eastAsia" w:ascii="仿宋" w:hAnsi="仿宋" w:eastAsia="仿宋" w:cs="仿宋"/>
          <w:color w:val="000000"/>
          <w:highlight w:val="none"/>
          <w:lang w:val="en-US" w:eastAsia="zh-CN"/>
        </w:rPr>
        <w:t>送审稿，30个日历天内取得相关专家意见</w:t>
      </w:r>
      <w:r>
        <w:rPr>
          <w:rFonts w:hint="eastAsia" w:ascii="Times New Roman" w:hAnsi="Times New Roman" w:eastAsia="仿宋" w:cs="Times New Roman"/>
          <w:color w:val="auto"/>
          <w:kern w:val="2"/>
          <w:sz w:val="28"/>
          <w:szCs w:val="24"/>
          <w:highlight w:val="none"/>
          <w:u w:val="none"/>
          <w:lang w:val="en-US" w:eastAsia="zh-CN" w:bidi="ar"/>
        </w:rPr>
        <w:t>。</w:t>
      </w:r>
    </w:p>
    <w:p w14:paraId="390A5A8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1.6标段划分</w:t>
      </w:r>
      <w:r>
        <w:rPr>
          <w:rFonts w:hint="default" w:ascii="Times New Roman" w:hAnsi="Times New Roman" w:eastAsia="仿宋" w:cs="Times New Roman"/>
          <w:color w:val="000000"/>
          <w:kern w:val="2"/>
          <w:sz w:val="28"/>
          <w:szCs w:val="24"/>
          <w:highlight w:val="none"/>
          <w:u w:val="none"/>
          <w:lang w:val="en-US" w:eastAsia="zh-CN" w:bidi="ar"/>
        </w:rPr>
        <w:t>：</w:t>
      </w:r>
      <w:r>
        <w:rPr>
          <w:rFonts w:hint="eastAsia" w:ascii="Times New Roman" w:hAnsi="Times New Roman" w:eastAsia="仿宋" w:cs="Times New Roman"/>
          <w:color w:val="000000"/>
          <w:kern w:val="2"/>
          <w:sz w:val="28"/>
          <w:szCs w:val="24"/>
          <w:highlight w:val="none"/>
          <w:u w:val="none"/>
          <w:lang w:val="en-US" w:eastAsia="zh-CN" w:bidi="ar"/>
        </w:rPr>
        <w:t>1个</w:t>
      </w:r>
      <w:r>
        <w:rPr>
          <w:rFonts w:hint="default" w:ascii="Times New Roman" w:hAnsi="Times New Roman" w:eastAsia="仿宋" w:cs="Times New Roman"/>
          <w:color w:val="auto"/>
          <w:kern w:val="2"/>
          <w:sz w:val="28"/>
          <w:szCs w:val="24"/>
          <w:highlight w:val="none"/>
          <w:u w:val="none"/>
          <w:lang w:val="en-US" w:eastAsia="zh-CN" w:bidi="ar"/>
        </w:rPr>
        <w:t>标段。</w:t>
      </w:r>
    </w:p>
    <w:p w14:paraId="5034E8B6">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二、</w:t>
      </w: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2B78F8B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2.1具备独立法人资格，有独立承担民事责任的能力。</w:t>
      </w:r>
    </w:p>
    <w:p w14:paraId="309AC64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2.2履约能力：</w:t>
      </w:r>
      <w:r>
        <w:rPr>
          <w:rFonts w:hint="default" w:ascii="Times New Roman" w:hAnsi="Times New Roman" w:eastAsia="仿宋" w:cs="Times New Roman"/>
          <w:color w:val="auto"/>
          <w:kern w:val="2"/>
          <w:sz w:val="28"/>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格式自拟）。</w:t>
      </w:r>
    </w:p>
    <w:p w14:paraId="63D64A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3</w:t>
      </w:r>
      <w:r>
        <w:rPr>
          <w:rFonts w:hint="default" w:ascii="Times New Roman" w:hAnsi="Times New Roman" w:eastAsia="仿宋" w:cs="Times New Roman"/>
          <w:color w:val="auto"/>
          <w:kern w:val="2"/>
          <w:sz w:val="28"/>
          <w:szCs w:val="24"/>
          <w:highlight w:val="none"/>
          <w:u w:val="none"/>
          <w:lang w:val="en-US" w:eastAsia="zh-CN" w:bidi="ar"/>
        </w:rPr>
        <w:t>业绩要求：</w:t>
      </w:r>
      <w:r>
        <w:rPr>
          <w:rFonts w:hint="default" w:ascii="Times New Roman" w:hAnsi="Times New Roman" w:eastAsia="仿宋" w:cs="Times New Roman"/>
          <w:color w:val="auto"/>
          <w:kern w:val="2"/>
          <w:sz w:val="28"/>
          <w:szCs w:val="24"/>
          <w:highlight w:val="none"/>
          <w:lang w:val="en-US" w:eastAsia="zh-CN" w:bidi="ar"/>
        </w:rPr>
        <w:t>近</w:t>
      </w:r>
      <w:r>
        <w:rPr>
          <w:rFonts w:hint="eastAsia" w:ascii="Times New Roman" w:hAnsi="Times New Roman" w:eastAsia="仿宋" w:cs="Times New Roman"/>
          <w:color w:val="auto"/>
          <w:kern w:val="2"/>
          <w:sz w:val="28"/>
          <w:szCs w:val="24"/>
          <w:highlight w:val="none"/>
          <w:lang w:val="en-US" w:eastAsia="zh-CN" w:bidi="ar"/>
        </w:rPr>
        <w:t>3</w:t>
      </w:r>
      <w:r>
        <w:rPr>
          <w:rFonts w:hint="default" w:ascii="Times New Roman" w:hAnsi="Times New Roman" w:eastAsia="仿宋" w:cs="Times New Roman"/>
          <w:color w:val="auto"/>
          <w:kern w:val="2"/>
          <w:sz w:val="28"/>
          <w:szCs w:val="24"/>
          <w:highlight w:val="none"/>
          <w:lang w:val="en-US" w:eastAsia="zh-CN" w:bidi="ar"/>
        </w:rPr>
        <w:t>年</w:t>
      </w:r>
      <w:r>
        <w:rPr>
          <w:rFonts w:hint="eastAsia" w:ascii="Times New Roman" w:hAnsi="Times New Roman" w:eastAsia="仿宋" w:cs="Times New Roman"/>
          <w:color w:val="auto"/>
          <w:kern w:val="2"/>
          <w:sz w:val="28"/>
          <w:szCs w:val="24"/>
          <w:highlight w:val="none"/>
          <w:lang w:val="en-US" w:eastAsia="zh-CN" w:bidi="ar"/>
        </w:rPr>
        <w:t>以来</w:t>
      </w:r>
      <w:r>
        <w:rPr>
          <w:rFonts w:hint="default" w:ascii="Times New Roman" w:hAnsi="Times New Roman" w:eastAsia="仿宋" w:cs="Times New Roman"/>
          <w:color w:val="auto"/>
          <w:kern w:val="2"/>
          <w:sz w:val="28"/>
          <w:szCs w:val="24"/>
          <w:highlight w:val="none"/>
          <w:lang w:val="en-US" w:eastAsia="zh-CN" w:bidi="ar"/>
        </w:rPr>
        <w:t>（2</w:t>
      </w:r>
      <w:r>
        <w:rPr>
          <w:rFonts w:hint="eastAsia" w:ascii="Times New Roman" w:hAnsi="Times New Roman" w:eastAsia="仿宋" w:cs="Times New Roman"/>
          <w:color w:val="auto"/>
          <w:kern w:val="2"/>
          <w:sz w:val="28"/>
          <w:szCs w:val="24"/>
          <w:highlight w:val="none"/>
          <w:lang w:val="en-US" w:eastAsia="zh-CN" w:bidi="ar"/>
        </w:rPr>
        <w:t>023</w:t>
      </w:r>
      <w:r>
        <w:rPr>
          <w:rFonts w:hint="default" w:ascii="Times New Roman" w:hAnsi="Times New Roman" w:eastAsia="仿宋" w:cs="Times New Roman"/>
          <w:color w:val="auto"/>
          <w:kern w:val="2"/>
          <w:sz w:val="28"/>
          <w:szCs w:val="24"/>
          <w:highlight w:val="none"/>
          <w:lang w:val="en-US" w:eastAsia="zh-CN" w:bidi="ar"/>
        </w:rPr>
        <w:t>年1月1日至今），</w:t>
      </w:r>
      <w:r>
        <w:rPr>
          <w:rFonts w:hint="default" w:ascii="Times New Roman" w:hAnsi="Times New Roman" w:eastAsia="仿宋" w:cs="Times New Roman"/>
          <w:bCs/>
          <w:color w:val="auto"/>
          <w:sz w:val="28"/>
          <w:szCs w:val="28"/>
          <w:highlight w:val="none"/>
          <w:lang w:val="zh-CN"/>
        </w:rPr>
        <w:t>至少</w:t>
      </w:r>
      <w:r>
        <w:rPr>
          <w:rFonts w:hint="eastAsia" w:ascii="Times New Roman" w:hAnsi="Times New Roman" w:eastAsia="仿宋" w:cs="Times New Roman"/>
          <w:bCs/>
          <w:color w:val="auto"/>
          <w:sz w:val="28"/>
          <w:szCs w:val="28"/>
          <w:highlight w:val="none"/>
          <w:lang w:val="en-US" w:eastAsia="zh-CN"/>
        </w:rPr>
        <w:t>完成过1</w:t>
      </w:r>
      <w:r>
        <w:rPr>
          <w:rFonts w:hint="default" w:ascii="Times New Roman" w:hAnsi="Times New Roman" w:eastAsia="仿宋" w:cs="Times New Roman"/>
          <w:bCs/>
          <w:color w:val="auto"/>
          <w:sz w:val="28"/>
          <w:szCs w:val="28"/>
          <w:highlight w:val="none"/>
          <w:lang w:val="zh-CN"/>
        </w:rPr>
        <w:t>个</w:t>
      </w:r>
      <w:r>
        <w:rPr>
          <w:rFonts w:hint="eastAsia" w:ascii="Times New Roman" w:hAnsi="Times New Roman" w:eastAsia="仿宋" w:cs="Times New Roman"/>
          <w:bCs/>
          <w:color w:val="auto"/>
          <w:sz w:val="28"/>
          <w:szCs w:val="28"/>
          <w:highlight w:val="none"/>
          <w:lang w:val="en-US" w:eastAsia="zh-CN"/>
        </w:rPr>
        <w:t>项目的</w:t>
      </w:r>
      <w:r>
        <w:rPr>
          <w:rFonts w:hint="eastAsia" w:ascii="Times New Roman" w:hAnsi="Times New Roman" w:eastAsia="仿宋" w:cs="Times New Roman"/>
          <w:b w:val="0"/>
          <w:bCs w:val="0"/>
          <w:color w:val="auto"/>
          <w:kern w:val="2"/>
          <w:sz w:val="28"/>
          <w:szCs w:val="28"/>
          <w:highlight w:val="none"/>
          <w:lang w:val="en-US" w:eastAsia="zh-CN" w:bidi="ar-SA"/>
        </w:rPr>
        <w:t>弃土场稳定安全评估报告的业绩</w:t>
      </w:r>
      <w:r>
        <w:rPr>
          <w:rFonts w:hint="default" w:ascii="Times New Roman" w:hAnsi="Times New Roman" w:eastAsia="仿宋" w:cs="Times New Roman"/>
          <w:color w:val="auto"/>
          <w:kern w:val="2"/>
          <w:sz w:val="28"/>
          <w:szCs w:val="28"/>
          <w:highlight w:val="none"/>
          <w:lang w:val="en-US" w:eastAsia="zh-CN" w:bidi="ar"/>
        </w:rPr>
        <w:t>。</w:t>
      </w:r>
    </w:p>
    <w:p w14:paraId="1A6A727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w:t>
      </w:r>
      <w:r>
        <w:rPr>
          <w:rFonts w:hint="eastAsia" w:ascii="Times New Roman" w:hAnsi="Times New Roman" w:eastAsia="仿宋" w:cs="Times New Roman"/>
          <w:color w:val="auto"/>
          <w:kern w:val="2"/>
          <w:sz w:val="28"/>
          <w:szCs w:val="24"/>
          <w:highlight w:val="none"/>
          <w:u w:val="none"/>
          <w:lang w:val="en-US" w:eastAsia="zh-CN" w:bidi="ar"/>
        </w:rPr>
        <w:t>，同时提供专家意见（复印件加盖公章）</w:t>
      </w:r>
      <w:r>
        <w:rPr>
          <w:rFonts w:hint="default" w:ascii="Times New Roman" w:hAnsi="Times New Roman" w:eastAsia="仿宋" w:cs="Times New Roman"/>
          <w:color w:val="auto"/>
          <w:kern w:val="2"/>
          <w:sz w:val="28"/>
          <w:szCs w:val="24"/>
          <w:highlight w:val="none"/>
          <w:u w:val="none"/>
          <w:lang w:val="en-US" w:eastAsia="zh-CN" w:bidi="ar"/>
        </w:rPr>
        <w:t>。</w:t>
      </w:r>
    </w:p>
    <w:p w14:paraId="3051D7F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4</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Times New Roman" w:hAnsi="Times New Roman" w:eastAsia="仿宋" w:cs="Times New Roman"/>
          <w:color w:val="auto"/>
          <w:kern w:val="2"/>
          <w:sz w:val="28"/>
          <w:szCs w:val="24"/>
          <w:highlight w:val="none"/>
          <w:u w:val="none"/>
          <w:lang w:val="en-US" w:eastAsia="zh-CN" w:bidi="ar"/>
        </w:rPr>
        <w:t>项目负责人具备工程</w:t>
      </w:r>
      <w:r>
        <w:rPr>
          <w:rFonts w:hint="eastAsia" w:ascii="Times New Roman" w:hAnsi="Times New Roman" w:eastAsia="仿宋" w:cs="Times New Roman"/>
          <w:color w:val="000000"/>
          <w:kern w:val="2"/>
          <w:sz w:val="28"/>
          <w:szCs w:val="24"/>
          <w:highlight w:val="none"/>
          <w:u w:val="none"/>
          <w:lang w:val="en-US" w:eastAsia="zh-CN" w:bidi="ar"/>
        </w:rPr>
        <w:t>类中级</w:t>
      </w:r>
      <w:r>
        <w:rPr>
          <w:rFonts w:hint="eastAsia" w:ascii="Times New Roman" w:hAnsi="Times New Roman" w:eastAsia="仿宋" w:cs="Times New Roman"/>
          <w:color w:val="auto"/>
          <w:kern w:val="2"/>
          <w:sz w:val="28"/>
          <w:szCs w:val="24"/>
          <w:highlight w:val="none"/>
          <w:u w:val="none"/>
          <w:lang w:val="en-US" w:eastAsia="zh-CN" w:bidi="ar"/>
        </w:rPr>
        <w:t>及以上技术职称。</w:t>
      </w:r>
    </w:p>
    <w:p w14:paraId="63518E01">
      <w:pPr>
        <w:keepNext w:val="0"/>
        <w:keepLines w:val="0"/>
        <w:pageBreakBefore w:val="0"/>
        <w:widowControl/>
        <w:kinsoku/>
        <w:wordWrap/>
        <w:overflowPunct/>
        <w:topLinePunct w:val="0"/>
        <w:autoSpaceDE/>
        <w:autoSpaceDN/>
        <w:bidi w:val="0"/>
        <w:adjustRightInd/>
        <w:snapToGrid/>
        <w:spacing w:beforeLines="0" w:afterLines="0" w:line="50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sz w:val="24"/>
          <w:szCs w:val="24"/>
          <w:highlight w:val="none"/>
          <w:lang w:val="en-US" w:eastAsia="zh-CN"/>
        </w:rPr>
        <w:t>人员</w:t>
      </w:r>
      <w:r>
        <w:rPr>
          <w:rFonts w:hint="eastAsia" w:ascii="仿宋" w:hAnsi="仿宋" w:eastAsia="仿宋" w:cs="仿宋"/>
          <w:b/>
          <w:bCs/>
          <w:sz w:val="24"/>
          <w:szCs w:val="24"/>
          <w:highlight w:val="none"/>
        </w:rPr>
        <w:t>提供退休证明材料，无需提供社保缴费证明；新聘人员在该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p>
    <w:p w14:paraId="6D04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信誉要求：</w:t>
      </w:r>
    </w:p>
    <w:p w14:paraId="1AF9DCC2">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（1）被市（州）级及以上主管部门取消比选项目所在地的投标资格且处于有效期内，不接受其比选（需提供书面承诺，格式自拟）。</w:t>
      </w:r>
    </w:p>
    <w:p w14:paraId="2E40466E">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（2）被责令停业，暂扣或吊销执照，或吊销资质证书，不接受其比选（需提供书面承诺，格式自拟）。</w:t>
      </w:r>
    </w:p>
    <w:p w14:paraId="7E9F4EA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（3）进入清算程序，或被宣告破产，或其他丧失履约能力的情形，不接受其比选（需提供书面承诺，格式自拟）。</w:t>
      </w:r>
    </w:p>
    <w:p w14:paraId="26DECFD8">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（4）在国家企业信用信息公示系统（http://www.gsxt.gov.cn/）中被列入严重违法失信企业名单，不接受其比选，提供网络截图。</w:t>
      </w:r>
    </w:p>
    <w:p w14:paraId="78C7199B">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（5）在“信用中国”网站（http://www.creditchina.gov.cn/）中被列入失信被执行人名单，不接受其比选，提供网络截图。</w:t>
      </w:r>
    </w:p>
    <w:p w14:paraId="579FE90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（6）近三年内，比选申请人或其法定代表人、拟委任的项目负责人无行贿犯罪行为（需提供书面承诺，格式自拟）。</w:t>
      </w:r>
    </w:p>
    <w:p w14:paraId="52844A9C">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50475BBB">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19BA00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single"/>
          <w:lang w:val="en-US" w:eastAsia="zh-CN" w:bidi="ar"/>
        </w:rPr>
        <w:t>公告发布之日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u w:val="single"/>
          <w:lang w:val="en-US" w:eastAsia="zh-CN"/>
        </w:rPr>
        <w:t>比选截止时间</w:t>
      </w:r>
      <w:r>
        <w:rPr>
          <w:rFonts w:hint="eastAsia" w:ascii="仿宋" w:hAnsi="仿宋" w:eastAsia="仿宋" w:cs="仿宋"/>
          <w:color w:val="000000"/>
          <w:szCs w:val="28"/>
          <w:highlight w:val="none"/>
          <w:u w:val="single"/>
        </w:rPr>
        <w:t>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404030B1">
      <w:pPr>
        <w:pStyle w:val="10"/>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6A9B1072">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0147017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000000"/>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eastAsia" w:ascii="Times New Roman" w:hAnsi="Times New Roman" w:eastAsia="仿宋" w:cs="Times New Roman"/>
          <w:color w:val="auto"/>
          <w:szCs w:val="28"/>
          <w:highlight w:val="none"/>
          <w:u w:val="single"/>
          <w:lang w:val="en-US" w:eastAsia="zh-CN"/>
        </w:rPr>
        <w:t xml:space="preserve"> </w:t>
      </w:r>
      <w:del w:id="0" w:author="邓楠" w:date="2026-03-12T16:53:54Z">
        <w:r>
          <w:rPr>
            <w:rFonts w:hint="eastAsia" w:ascii="Times New Roman" w:hAnsi="Times New Roman" w:eastAsia="仿宋" w:cs="Times New Roman"/>
            <w:color w:val="auto"/>
            <w:szCs w:val="28"/>
            <w:highlight w:val="none"/>
            <w:u w:val="single"/>
            <w:lang w:val="en-US" w:eastAsia="zh-CN"/>
          </w:rPr>
          <w:delText xml:space="preserve">  </w:delText>
        </w:r>
      </w:del>
      <w:ins w:id="1" w:author="邓楠" w:date="2026-03-12T16:53:51Z">
        <w:r>
          <w:rPr>
            <w:rFonts w:hint="eastAsia" w:ascii="Times New Roman" w:hAnsi="Times New Roman" w:eastAsia="仿宋" w:cs="Times New Roman"/>
            <w:color w:val="auto"/>
            <w:szCs w:val="28"/>
            <w:highlight w:val="none"/>
            <w:u w:val="single"/>
            <w:lang w:val="en-US" w:eastAsia="zh-CN"/>
          </w:rPr>
          <w:t>3</w:t>
        </w:r>
      </w:ins>
      <w:r>
        <w:rPr>
          <w:rFonts w:hint="eastAsia" w:ascii="Times New Roman" w:hAnsi="Times New Roman" w:eastAsia="仿宋" w:cs="Times New Roman"/>
          <w:color w:val="auto"/>
          <w:szCs w:val="28"/>
          <w:highlight w:val="none"/>
          <w:u w:val="none"/>
          <w:lang w:eastAsia="zh-CN"/>
        </w:rPr>
        <w:t>月</w:t>
      </w:r>
      <w:r>
        <w:rPr>
          <w:rFonts w:hint="eastAsia" w:ascii="Times New Roman" w:hAnsi="Times New Roman" w:eastAsia="仿宋" w:cs="Times New Roman"/>
          <w:color w:val="auto"/>
          <w:szCs w:val="28"/>
          <w:highlight w:val="none"/>
          <w:u w:val="single"/>
          <w:lang w:val="en-US" w:eastAsia="zh-CN"/>
        </w:rPr>
        <w:t xml:space="preserve">  </w:t>
      </w:r>
      <w:ins w:id="2" w:author="邓楠" w:date="2026-03-12T16:53:57Z">
        <w:r>
          <w:rPr>
            <w:rFonts w:hint="eastAsia" w:ascii="Times New Roman" w:hAnsi="Times New Roman" w:eastAsia="仿宋" w:cs="Times New Roman"/>
            <w:color w:val="auto"/>
            <w:szCs w:val="28"/>
            <w:highlight w:val="none"/>
            <w:u w:val="single"/>
            <w:lang w:val="en-US" w:eastAsia="zh-CN"/>
          </w:rPr>
          <w:t>20</w:t>
        </w:r>
      </w:ins>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eastAsia" w:ascii="Times New Roman" w:hAnsi="Times New Roman" w:eastAsia="仿宋" w:cs="Times New Roman"/>
          <w:color w:val="auto"/>
          <w:szCs w:val="28"/>
          <w:highlight w:val="none"/>
          <w:u w:val="single"/>
          <w:lang w:val="en-US" w:eastAsia="zh-CN"/>
        </w:rPr>
        <w:t xml:space="preserve">  </w:t>
      </w:r>
      <w:ins w:id="3" w:author="邓楠" w:date="2026-03-12T16:53:59Z">
        <w:r>
          <w:rPr>
            <w:rFonts w:hint="eastAsia" w:ascii="Times New Roman" w:hAnsi="Times New Roman" w:eastAsia="仿宋" w:cs="Times New Roman"/>
            <w:color w:val="auto"/>
            <w:szCs w:val="28"/>
            <w:highlight w:val="none"/>
            <w:u w:val="single"/>
            <w:lang w:val="en-US" w:eastAsia="zh-CN"/>
          </w:rPr>
          <w:t>9</w:t>
        </w:r>
      </w:ins>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eastAsia" w:ascii="Times New Roman" w:hAnsi="Times New Roman" w:eastAsia="仿宋" w:cs="Times New Roman"/>
          <w:color w:val="auto"/>
          <w:szCs w:val="28"/>
          <w:highlight w:val="none"/>
          <w:u w:val="single"/>
          <w:lang w:val="en-US" w:eastAsia="zh-CN"/>
        </w:rPr>
        <w:t>00</w:t>
      </w:r>
      <w:r>
        <w:rPr>
          <w:rFonts w:hint="default" w:ascii="Times New Roman" w:hAnsi="Times New Roman" w:eastAsia="仿宋" w:cs="Times New Roman"/>
          <w:color w:val="auto"/>
          <w:szCs w:val="28"/>
          <w:highlight w:val="none"/>
        </w:rPr>
        <w:t>分，地点为</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000000"/>
          <w:szCs w:val="28"/>
          <w:highlight w:val="none"/>
          <w:lang w:eastAsia="zh-CN"/>
        </w:rPr>
        <w:t>凉山州交通城市建设投资集团有限责任公司</w:t>
      </w:r>
      <w:r>
        <w:rPr>
          <w:rFonts w:hint="eastAsia" w:ascii="Times New Roman" w:hAnsi="Times New Roman" w:eastAsia="仿宋" w:cs="Times New Roman"/>
          <w:color w:val="000000"/>
          <w:szCs w:val="28"/>
          <w:highlight w:val="none"/>
          <w:lang w:val="en-US" w:eastAsia="zh-CN"/>
        </w:rPr>
        <w:t>三</w:t>
      </w:r>
      <w:r>
        <w:rPr>
          <w:rFonts w:hint="default" w:ascii="Times New Roman" w:hAnsi="Times New Roman" w:eastAsia="仿宋" w:cs="Times New Roman"/>
          <w:color w:val="000000"/>
          <w:szCs w:val="28"/>
          <w:highlight w:val="none"/>
        </w:rPr>
        <w:t>楼会议室（西昌市长安东路53号邮政储蓄银行内）；</w:t>
      </w:r>
    </w:p>
    <w:p w14:paraId="0B6CC850">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428F0E30">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lang w:val="en-US" w:eastAsia="zh-CN"/>
        </w:rPr>
      </w:pPr>
      <w:r>
        <w:rPr>
          <w:rFonts w:hint="eastAsia" w:ascii="仿宋" w:hAnsi="仿宋" w:eastAsia="仿宋" w:cs="仿宋"/>
          <w:color w:val="auto"/>
          <w:sz w:val="28"/>
          <w:szCs w:val="28"/>
          <w:highlight w:val="none"/>
        </w:rPr>
        <w:t>②身份证（原件及复印件加盖公章）。</w:t>
      </w:r>
    </w:p>
    <w:p w14:paraId="6C3082DB">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51DB80C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rPr>
      </w:pPr>
      <w:bookmarkStart w:id="7" w:name="_Toc3974"/>
      <w:r>
        <w:rPr>
          <w:rFonts w:hint="eastAsia" w:ascii="仿宋" w:hAnsi="仿宋" w:eastAsia="仿宋" w:cs="仿宋"/>
          <w:color w:val="000000"/>
          <w:szCs w:val="28"/>
          <w:lang w:eastAsia="zh-CN"/>
        </w:rPr>
        <w:t>比选人</w:t>
      </w:r>
      <w:r>
        <w:rPr>
          <w:rFonts w:hint="eastAsia" w:ascii="仿宋" w:hAnsi="仿宋" w:eastAsia="仿宋" w:cs="仿宋"/>
          <w:color w:val="000000"/>
          <w:szCs w:val="28"/>
        </w:rPr>
        <w:t>：凉山交投工程规划设计管理有限公司</w:t>
      </w:r>
    </w:p>
    <w:p w14:paraId="2DDCBA9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地  址：西昌市长安东路53号</w:t>
      </w:r>
    </w:p>
    <w:p w14:paraId="281F789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lang w:val="en-US" w:eastAsia="zh-CN"/>
        </w:rPr>
      </w:pPr>
      <w:r>
        <w:rPr>
          <w:rFonts w:hint="eastAsia" w:ascii="仿宋" w:hAnsi="仿宋" w:eastAsia="仿宋" w:cs="仿宋"/>
          <w:color w:val="000000"/>
          <w:szCs w:val="28"/>
        </w:rPr>
        <w:t>联系人：</w:t>
      </w:r>
      <w:r>
        <w:rPr>
          <w:rFonts w:hint="eastAsia" w:ascii="仿宋" w:hAnsi="仿宋" w:eastAsia="仿宋" w:cs="仿宋"/>
          <w:color w:val="000000"/>
          <w:szCs w:val="28"/>
          <w:lang w:val="en-US" w:eastAsia="zh-CN"/>
        </w:rPr>
        <w:t>邓女士</w:t>
      </w:r>
    </w:p>
    <w:p w14:paraId="60F36F3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ins w:id="4" w:author="邓楠" w:date="2026-03-12T16:54:07Z"/>
          <w:rFonts w:hint="eastAsia" w:ascii="仿宋" w:hAnsi="仿宋" w:eastAsia="仿宋" w:cs="仿宋"/>
          <w:color w:val="000000"/>
          <w:szCs w:val="28"/>
          <w:lang w:val="en-US" w:eastAsia="zh-CN"/>
        </w:rPr>
      </w:pPr>
      <w:r>
        <w:rPr>
          <w:rFonts w:hint="eastAsia" w:ascii="仿宋" w:hAnsi="仿宋" w:eastAsia="仿宋" w:cs="仿宋"/>
          <w:color w:val="000000"/>
          <w:szCs w:val="28"/>
        </w:rPr>
        <w:t>联系电话：</w:t>
      </w:r>
      <w:r>
        <w:rPr>
          <w:rFonts w:hint="eastAsia" w:ascii="仿宋" w:hAnsi="仿宋" w:eastAsia="仿宋" w:cs="仿宋"/>
          <w:color w:val="000000"/>
          <w:szCs w:val="28"/>
          <w:lang w:val="en-US" w:eastAsia="zh-CN"/>
        </w:rPr>
        <w:t>0834-6133013</w:t>
      </w:r>
    </w:p>
    <w:p w14:paraId="5916C970">
      <w:pPr>
        <w:pStyle w:val="2"/>
        <w:rPr>
          <w:ins w:id="5" w:author="邓楠" w:date="2026-03-12T16:54:08Z"/>
          <w:rFonts w:hint="eastAsia" w:ascii="仿宋" w:hAnsi="仿宋" w:eastAsia="仿宋" w:cs="仿宋"/>
          <w:color w:val="000000"/>
          <w:szCs w:val="28"/>
          <w:lang w:val="en-US" w:eastAsia="zh-CN"/>
        </w:rPr>
      </w:pPr>
    </w:p>
    <w:p w14:paraId="1B950A12">
      <w:pPr>
        <w:rPr>
          <w:ins w:id="6" w:author="邓楠" w:date="2026-03-12T16:54:08Z"/>
          <w:rFonts w:hint="eastAsia" w:ascii="仿宋" w:hAnsi="仿宋" w:eastAsia="仿宋" w:cs="仿宋"/>
          <w:color w:val="000000"/>
          <w:szCs w:val="28"/>
          <w:lang w:val="en-US" w:eastAsia="zh-CN"/>
        </w:rPr>
      </w:pPr>
    </w:p>
    <w:p w14:paraId="1BDCB0E9">
      <w:pPr>
        <w:pStyle w:val="2"/>
        <w:jc w:val="right"/>
        <w:rPr>
          <w:rFonts w:hint="default"/>
          <w:lang w:val="en-US"/>
        </w:rPr>
        <w:pPrChange w:id="7" w:author="邓楠" w:date="2026-03-12T16:54:22Z">
          <w:pPr>
            <w:pStyle w:val="2"/>
          </w:pPr>
        </w:pPrChange>
      </w:pPr>
      <w:ins w:id="8" w:author="邓楠" w:date="2026-03-12T16:54:09Z">
        <w:bookmarkStart w:id="70" w:name="_GoBack"/>
        <w:bookmarkEnd w:id="70"/>
        <w:r>
          <w:rPr>
            <w:rFonts w:hint="eastAsia" w:ascii="仿宋" w:hAnsi="仿宋" w:eastAsia="仿宋" w:cs="仿宋"/>
            <w:color w:val="000000"/>
            <w:szCs w:val="28"/>
            <w:lang w:val="en-US" w:eastAsia="zh-CN"/>
          </w:rPr>
          <w:t>2026</w:t>
        </w:r>
      </w:ins>
      <w:ins w:id="9" w:author="邓楠" w:date="2026-03-12T16:54:11Z">
        <w:r>
          <w:rPr>
            <w:rFonts w:hint="eastAsia" w:ascii="仿宋" w:hAnsi="仿宋" w:eastAsia="仿宋" w:cs="仿宋"/>
            <w:color w:val="000000"/>
            <w:szCs w:val="28"/>
            <w:lang w:val="en-US" w:eastAsia="zh-CN"/>
          </w:rPr>
          <w:t>年</w:t>
        </w:r>
      </w:ins>
      <w:ins w:id="10" w:author="邓楠" w:date="2026-03-12T16:54:14Z">
        <w:r>
          <w:rPr>
            <w:rFonts w:hint="eastAsia" w:ascii="仿宋" w:hAnsi="仿宋" w:eastAsia="仿宋" w:cs="仿宋"/>
            <w:color w:val="000000"/>
            <w:szCs w:val="28"/>
            <w:lang w:val="en-US" w:eastAsia="zh-CN"/>
          </w:rPr>
          <w:t>3</w:t>
        </w:r>
      </w:ins>
      <w:ins w:id="11" w:author="邓楠" w:date="2026-03-12T16:54:15Z">
        <w:r>
          <w:rPr>
            <w:rFonts w:hint="eastAsia" w:ascii="仿宋" w:hAnsi="仿宋" w:eastAsia="仿宋" w:cs="仿宋"/>
            <w:color w:val="000000"/>
            <w:szCs w:val="28"/>
            <w:lang w:val="en-US" w:eastAsia="zh-CN"/>
          </w:rPr>
          <w:t>月</w:t>
        </w:r>
      </w:ins>
      <w:ins w:id="12" w:author="邓楠" w:date="2026-03-12T16:54:16Z">
        <w:r>
          <w:rPr>
            <w:rFonts w:hint="eastAsia" w:ascii="仿宋" w:hAnsi="仿宋" w:eastAsia="仿宋" w:cs="仿宋"/>
            <w:color w:val="000000"/>
            <w:szCs w:val="28"/>
            <w:lang w:val="en-US" w:eastAsia="zh-CN"/>
          </w:rPr>
          <w:t>1</w:t>
        </w:r>
      </w:ins>
      <w:ins w:id="13" w:author="邓楠" w:date="2026-03-12T16:54:17Z">
        <w:r>
          <w:rPr>
            <w:rFonts w:hint="eastAsia" w:ascii="仿宋" w:hAnsi="仿宋" w:eastAsia="仿宋" w:cs="仿宋"/>
            <w:color w:val="000000"/>
            <w:szCs w:val="28"/>
            <w:lang w:val="en-US" w:eastAsia="zh-CN"/>
          </w:rPr>
          <w:t>2</w:t>
        </w:r>
      </w:ins>
      <w:ins w:id="14" w:author="邓楠" w:date="2026-03-12T16:54:19Z">
        <w:r>
          <w:rPr>
            <w:rFonts w:hint="eastAsia" w:ascii="仿宋" w:hAnsi="仿宋" w:eastAsia="仿宋" w:cs="仿宋"/>
            <w:color w:val="000000"/>
            <w:szCs w:val="28"/>
            <w:lang w:val="en-US" w:eastAsia="zh-CN"/>
          </w:rPr>
          <w:t>日</w:t>
        </w:r>
      </w:ins>
    </w:p>
    <w:p w14:paraId="38981116">
      <w:pPr>
        <w:pStyle w:val="3"/>
        <w:pageBreakBefore/>
        <w:spacing w:before="0" w:after="0" w:line="480" w:lineRule="auto"/>
        <w:jc w:val="center"/>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 xml:space="preserve">第二章  </w:t>
      </w:r>
      <w:r>
        <w:rPr>
          <w:rFonts w:hint="default" w:ascii="Times New Roman" w:hAnsi="Times New Roman" w:eastAsia="黑体" w:cs="Times New Roman"/>
          <w:b/>
          <w:bCs/>
          <w:color w:val="auto"/>
          <w:sz w:val="36"/>
          <w:szCs w:val="36"/>
          <w:highlight w:val="none"/>
          <w:lang w:eastAsia="zh-CN"/>
        </w:rPr>
        <w:t>比选申请人</w:t>
      </w:r>
      <w:r>
        <w:rPr>
          <w:rFonts w:hint="default" w:ascii="Times New Roman" w:hAnsi="Times New Roman" w:eastAsia="黑体" w:cs="Times New Roman"/>
          <w:b/>
          <w:bCs/>
          <w:color w:val="auto"/>
          <w:sz w:val="36"/>
          <w:szCs w:val="36"/>
          <w:highlight w:val="none"/>
        </w:rPr>
        <w:t>须知</w:t>
      </w:r>
      <w:bookmarkEnd w:id="0"/>
      <w:bookmarkEnd w:id="1"/>
      <w:bookmarkEnd w:id="2"/>
      <w:bookmarkEnd w:id="3"/>
      <w:bookmarkEnd w:id="4"/>
      <w:bookmarkEnd w:id="7"/>
    </w:p>
    <w:p w14:paraId="022CFF8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bookmarkStart w:id="8" w:name="_Toc170621201"/>
      <w:bookmarkStart w:id="9" w:name="_Toc170621333"/>
      <w:bookmarkStart w:id="10" w:name="_Toc157235900"/>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11199914">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00D5CD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6B1004D9">
      <w:pPr>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default" w:ascii="Times New Roman" w:hAnsi="Times New Roman" w:eastAsia="仿宋" w:cs="Times New Roman"/>
          <w:b w:val="0"/>
          <w:bCs w:val="0"/>
          <w:color w:val="auto"/>
          <w:kern w:val="2"/>
          <w:sz w:val="28"/>
          <w:szCs w:val="28"/>
          <w:highlight w:val="none"/>
          <w:lang w:val="en-US" w:eastAsia="zh-CN" w:bidi="ar-SA"/>
        </w:rPr>
        <w:t>在确定中选人后，中选人应与甲方一同开展工作，收集相关资料，</w:t>
      </w:r>
      <w:r>
        <w:rPr>
          <w:rFonts w:hint="eastAsia" w:ascii="Times New Roman" w:hAnsi="Times New Roman" w:eastAsia="仿宋" w:cs="Times New Roman"/>
          <w:b w:val="0"/>
          <w:bCs w:val="0"/>
          <w:color w:val="auto"/>
          <w:kern w:val="2"/>
          <w:sz w:val="28"/>
          <w:szCs w:val="28"/>
          <w:highlight w:val="none"/>
          <w:lang w:val="en-US" w:eastAsia="zh-CN" w:bidi="ar-SA"/>
        </w:rPr>
        <w:t>与</w:t>
      </w:r>
      <w:r>
        <w:rPr>
          <w:rFonts w:hint="default" w:ascii="Times New Roman" w:hAnsi="Times New Roman" w:eastAsia="仿宋" w:cs="Times New Roman"/>
          <w:b w:val="0"/>
          <w:bCs w:val="0"/>
          <w:color w:val="auto"/>
          <w:kern w:val="2"/>
          <w:sz w:val="28"/>
          <w:szCs w:val="28"/>
          <w:highlight w:val="none"/>
          <w:lang w:val="en-US" w:eastAsia="zh-CN" w:bidi="ar-SA"/>
        </w:rPr>
        <w:t>甲方开展</w:t>
      </w:r>
      <w:r>
        <w:rPr>
          <w:rFonts w:hint="eastAsia" w:ascii="Times New Roman" w:hAnsi="Times New Roman" w:eastAsia="仿宋" w:cs="Times New Roman"/>
          <w:b w:val="0"/>
          <w:bCs w:val="0"/>
          <w:color w:val="auto"/>
          <w:kern w:val="2"/>
          <w:sz w:val="28"/>
          <w:szCs w:val="28"/>
          <w:highlight w:val="none"/>
          <w:lang w:val="en-US" w:eastAsia="zh-CN" w:bidi="ar-SA"/>
        </w:rPr>
        <w:t>弃土场稳定安全评估报告（包含溃坝动力学模拟）</w:t>
      </w:r>
      <w:r>
        <w:rPr>
          <w:rFonts w:hint="default" w:ascii="Times New Roman" w:hAnsi="Times New Roman" w:eastAsia="仿宋" w:cs="Times New Roman"/>
          <w:b w:val="0"/>
          <w:bCs w:val="0"/>
          <w:color w:val="auto"/>
          <w:kern w:val="2"/>
          <w:sz w:val="28"/>
          <w:szCs w:val="28"/>
          <w:highlight w:val="none"/>
          <w:lang w:val="en-US" w:eastAsia="zh-CN" w:bidi="ar-SA"/>
        </w:rPr>
        <w:t>的工作，</w:t>
      </w:r>
      <w:r>
        <w:rPr>
          <w:rFonts w:hint="eastAsia" w:ascii="Times New Roman" w:hAnsi="Times New Roman" w:eastAsia="仿宋" w:cs="Times New Roman"/>
          <w:b w:val="0"/>
          <w:bCs w:val="0"/>
          <w:color w:val="auto"/>
          <w:kern w:val="2"/>
          <w:sz w:val="28"/>
          <w:szCs w:val="28"/>
          <w:highlight w:val="none"/>
          <w:lang w:val="en-US" w:eastAsia="zh-CN" w:bidi="ar-SA"/>
        </w:rPr>
        <w:t>直至</w:t>
      </w:r>
      <w:r>
        <w:rPr>
          <w:rFonts w:hint="default" w:ascii="Times New Roman" w:hAnsi="Times New Roman" w:eastAsia="仿宋" w:cs="Times New Roman"/>
          <w:b w:val="0"/>
          <w:bCs w:val="0"/>
          <w:color w:val="auto"/>
          <w:kern w:val="2"/>
          <w:sz w:val="28"/>
          <w:szCs w:val="28"/>
          <w:highlight w:val="none"/>
          <w:lang w:val="en-US" w:eastAsia="zh-CN" w:bidi="ar-SA"/>
        </w:rPr>
        <w:t>取得相关成果资料（含</w:t>
      </w:r>
      <w:r>
        <w:rPr>
          <w:rFonts w:hint="eastAsia" w:ascii="Times New Roman" w:hAnsi="Times New Roman" w:eastAsia="仿宋" w:cs="Times New Roman"/>
          <w:b w:val="0"/>
          <w:bCs w:val="0"/>
          <w:color w:val="000000"/>
          <w:kern w:val="2"/>
          <w:sz w:val="28"/>
          <w:szCs w:val="28"/>
          <w:highlight w:val="none"/>
          <w:lang w:val="en-US" w:eastAsia="zh-CN" w:bidi="ar-SA"/>
        </w:rPr>
        <w:t>弃土场稳定安全评估报告（包含溃坝动力学模拟）及专家意见</w:t>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，同时协助水土保持方案编制单位取得水土保持方案的批复文件</w:t>
      </w:r>
      <w:r>
        <w:rPr>
          <w:rFonts w:hint="default" w:ascii="Times New Roman" w:hAnsi="Times New Roman" w:eastAsia="仿宋" w:cs="Times New Roman"/>
          <w:b w:val="0"/>
          <w:bCs w:val="0"/>
          <w:color w:val="auto"/>
          <w:kern w:val="2"/>
          <w:sz w:val="28"/>
          <w:szCs w:val="28"/>
          <w:highlight w:val="none"/>
          <w:lang w:val="en-US" w:eastAsia="zh-CN" w:bidi="ar-SA"/>
        </w:rPr>
        <w:t>。</w:t>
      </w:r>
    </w:p>
    <w:p w14:paraId="56EAA64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bookmarkStart w:id="11" w:name="_Toc319145203"/>
      <w:bookmarkStart w:id="12" w:name="_Toc187120139"/>
      <w:r>
        <w:rPr>
          <w:rFonts w:hint="default" w:ascii="Times New Roman" w:hAnsi="Times New Roman" w:eastAsia="仿宋" w:cs="Times New Roman"/>
          <w:b/>
          <w:bCs/>
          <w:color w:val="auto"/>
          <w:kern w:val="44"/>
          <w:sz w:val="28"/>
          <w:szCs w:val="28"/>
          <w:highlight w:val="none"/>
          <w:lang w:val="en-US" w:eastAsia="zh-CN" w:bidi="ar-SA"/>
        </w:rPr>
        <w:t>五、比选申请人资格要求</w:t>
      </w:r>
      <w:bookmarkEnd w:id="11"/>
      <w:bookmarkEnd w:id="12"/>
      <w:r>
        <w:rPr>
          <w:rFonts w:hint="default" w:ascii="Times New Roman" w:hAnsi="Times New Roman" w:eastAsia="仿宋" w:cs="Times New Roman"/>
          <w:b/>
          <w:bCs/>
          <w:color w:val="auto"/>
          <w:kern w:val="44"/>
          <w:sz w:val="28"/>
          <w:szCs w:val="28"/>
          <w:highlight w:val="none"/>
          <w:lang w:val="en-US" w:eastAsia="zh-CN" w:bidi="ar-SA"/>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517FA9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130EC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3196662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4DF901B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057FAF7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775C72B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规定提交</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保证金将不予退还。</w:t>
      </w:r>
      <w:bookmarkStart w:id="13" w:name="_Toc319145206"/>
    </w:p>
    <w:p w14:paraId="5543130B">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4847E941">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w:t>
      </w:r>
      <w:r>
        <w:rPr>
          <w:rFonts w:hint="eastAsia" w:ascii="Times New Roman" w:hAnsi="Times New Roman" w:eastAsia="仿宋" w:cs="Times New Roman"/>
          <w:color w:val="auto"/>
          <w:szCs w:val="28"/>
          <w:highlight w:val="none"/>
          <w:lang w:val="en-US" w:eastAsia="zh-CN"/>
        </w:rPr>
        <w:t>4个土场合同价单价</w:t>
      </w:r>
      <w:r>
        <w:rPr>
          <w:rFonts w:hint="default" w:ascii="Times New Roman" w:hAnsi="Times New Roman" w:eastAsia="仿宋" w:cs="Times New Roman"/>
          <w:color w:val="auto"/>
          <w:szCs w:val="28"/>
          <w:highlight w:val="none"/>
          <w:lang w:val="en-US" w:eastAsia="zh-CN"/>
        </w:rPr>
        <w:t>费用的10%作为履约保证金。中标人完成全部工作后15个工作日内，以不计息方式返还相应该项目履约保证金。</w:t>
      </w:r>
    </w:p>
    <w:p w14:paraId="58FB143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bookmarkEnd w:id="13"/>
    </w:p>
    <w:p w14:paraId="7CCC05C2">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8</w:t>
      </w:r>
      <w:r>
        <w:rPr>
          <w:rFonts w:hint="default" w:ascii="Times New Roman" w:hAnsi="Times New Roman" w:eastAsia="仿宋" w:cs="Times New Roman"/>
          <w:color w:val="auto"/>
          <w:szCs w:val="28"/>
          <w:highlight w:val="none"/>
        </w:rPr>
        <w:t>.1最高限价为：</w:t>
      </w:r>
      <w:r>
        <w:rPr>
          <w:rFonts w:hint="eastAsia" w:ascii="Times New Roman" w:hAnsi="Times New Roman" w:eastAsia="仿宋" w:cs="Times New Roman"/>
          <w:color w:val="auto"/>
          <w:szCs w:val="28"/>
          <w:highlight w:val="none"/>
          <w:lang w:val="en-US" w:eastAsia="zh-CN"/>
        </w:rPr>
        <w:t>单个</w:t>
      </w:r>
      <w:r>
        <w:rPr>
          <w:rFonts w:hint="eastAsia" w:ascii="Times New Roman" w:hAnsi="Times New Roman" w:eastAsia="仿宋" w:cs="Times New Roman"/>
          <w:b w:val="0"/>
          <w:bCs w:val="0"/>
          <w:color w:val="000000"/>
          <w:kern w:val="2"/>
          <w:sz w:val="28"/>
          <w:szCs w:val="28"/>
          <w:highlight w:val="none"/>
          <w:lang w:val="en-US" w:eastAsia="zh-CN" w:bidi="ar-SA"/>
        </w:rPr>
        <w:t>弃土场稳定安全评估报告（包含溃坝动力学模拟）</w:t>
      </w:r>
      <w:r>
        <w:rPr>
          <w:rFonts w:hint="default" w:ascii="Times New Roman" w:hAnsi="Times New Roman" w:eastAsia="仿宋" w:cs="Times New Roman"/>
          <w:color w:val="auto"/>
          <w:szCs w:val="28"/>
          <w:highlight w:val="none"/>
        </w:rPr>
        <w:t>人民币</w:t>
      </w:r>
      <w:r>
        <w:rPr>
          <w:rFonts w:hint="eastAsia"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u w:val="single"/>
          <w:lang w:val="en-US" w:eastAsia="zh-CN"/>
        </w:rPr>
        <w:t xml:space="preserve"> </w:t>
      </w:r>
      <w:r>
        <w:rPr>
          <w:rFonts w:hint="eastAsia" w:ascii="Times New Roman" w:hAnsi="Times New Roman" w:eastAsia="仿宋" w:cs="Times New Roman"/>
          <w:color w:val="auto"/>
          <w:szCs w:val="28"/>
          <w:highlight w:val="none"/>
          <w:u w:val="single"/>
          <w:lang w:val="en-US" w:eastAsia="zh-CN"/>
        </w:rPr>
        <w:t>63000.00</w:t>
      </w:r>
      <w:r>
        <w:rPr>
          <w:rFonts w:hint="default" w:ascii="Times New Roman" w:hAnsi="Times New Roman" w:eastAsia="仿宋" w:cs="Times New Roman"/>
          <w:color w:val="auto"/>
          <w:szCs w:val="28"/>
          <w:highlight w:val="none"/>
          <w:lang w:val="en-US" w:eastAsia="zh-CN"/>
        </w:rPr>
        <w:t>元</w:t>
      </w:r>
      <w:r>
        <w:rPr>
          <w:rFonts w:hint="eastAsia" w:ascii="Times New Roman" w:hAnsi="Times New Roman" w:eastAsia="仿宋" w:cs="Times New Roman"/>
          <w:color w:val="auto"/>
          <w:szCs w:val="28"/>
          <w:highlight w:val="none"/>
          <w:lang w:val="en-US" w:eastAsia="zh-CN"/>
        </w:rPr>
        <w:t>/个</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auto"/>
          <w:szCs w:val="28"/>
          <w:highlight w:val="none"/>
          <w:lang w:val="en-US" w:eastAsia="zh-CN"/>
        </w:rPr>
        <w:t>暂定弃土场数量4个，</w:t>
      </w:r>
      <w:r>
        <w:rPr>
          <w:rFonts w:hint="eastAsia" w:ascii="Times New Roman" w:hAnsi="Times New Roman" w:eastAsia="仿宋" w:cs="Times New Roman"/>
          <w:b w:val="0"/>
          <w:bCs w:val="0"/>
          <w:color w:val="auto"/>
          <w:kern w:val="2"/>
          <w:sz w:val="28"/>
          <w:szCs w:val="28"/>
          <w:highlight w:val="none"/>
          <w:lang w:val="en-US" w:eastAsia="zh-CN" w:bidi="ar-SA"/>
        </w:rPr>
        <w:t>后期以实际开展工作弃土场数量为准</w:t>
      </w:r>
      <w:r>
        <w:rPr>
          <w:rFonts w:hint="default" w:ascii="Times New Roman" w:hAnsi="Times New Roman" w:eastAsia="仿宋" w:cs="Times New Roman"/>
          <w:color w:val="auto"/>
          <w:szCs w:val="28"/>
          <w:highlight w:val="none"/>
          <w:lang w:eastAsia="zh-CN"/>
        </w:rPr>
        <w:t>。</w:t>
      </w:r>
    </w:p>
    <w:p w14:paraId="65078F9B">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b w:val="0"/>
          <w:bCs w:val="0"/>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根据项目实际情况</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auto"/>
          <w:szCs w:val="28"/>
          <w:highlight w:val="none"/>
          <w:lang w:val="en-US" w:eastAsia="zh-CN"/>
        </w:rPr>
        <w:t>如有增减弃土场数量</w:t>
      </w:r>
      <w:r>
        <w:rPr>
          <w:rFonts w:hint="eastAsia"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rPr>
        <w:t>及企业自身经营状况，结合企业</w:t>
      </w:r>
      <w:r>
        <w:rPr>
          <w:rFonts w:hint="default" w:ascii="Times New Roman" w:hAnsi="Times New Roman" w:eastAsia="仿宋" w:cs="Times New Roman"/>
          <w:color w:val="auto"/>
          <w:szCs w:val="28"/>
          <w:highlight w:val="none"/>
          <w:lang w:val="en-US" w:eastAsia="zh-CN"/>
        </w:rPr>
        <w:t>管理</w:t>
      </w:r>
      <w:r>
        <w:rPr>
          <w:rFonts w:hint="default" w:ascii="Times New Roman" w:hAnsi="Times New Roman" w:eastAsia="仿宋" w:cs="Times New Roman"/>
          <w:color w:val="auto"/>
          <w:szCs w:val="28"/>
          <w:highlight w:val="none"/>
        </w:rPr>
        <w:t>经验自主报价，不得作上浮报价，且只能有一个有效报价</w:t>
      </w:r>
      <w:r>
        <w:rPr>
          <w:rFonts w:hint="default" w:ascii="Times New Roman" w:hAnsi="Times New Roman" w:eastAsia="仿宋" w:cs="Times New Roman"/>
          <w:b w:val="0"/>
          <w:bCs w:val="0"/>
          <w:color w:val="auto"/>
          <w:szCs w:val="28"/>
          <w:highlight w:val="none"/>
        </w:rPr>
        <w:t>。</w:t>
      </w:r>
      <w:r>
        <w:rPr>
          <w:rFonts w:hint="eastAsia" w:ascii="Times New Roman" w:hAnsi="Times New Roman" w:eastAsia="仿宋" w:cs="Times New Roman"/>
          <w:b w:val="0"/>
          <w:bCs w:val="0"/>
          <w:color w:val="auto"/>
          <w:szCs w:val="28"/>
          <w:highlight w:val="none"/>
          <w:lang w:val="en-US" w:eastAsia="zh-CN"/>
        </w:rPr>
        <w:t>本项目弃土场根据实际情况增减弃土场数量由比选申请人根据企业自身情况自行报价。</w:t>
      </w:r>
    </w:p>
    <w:p w14:paraId="2164ED8E">
      <w:pPr>
        <w:pStyle w:val="10"/>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6886D3A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w:t>
      </w:r>
      <w:r>
        <w:rPr>
          <w:rFonts w:hint="eastAsia" w:ascii="Times New Roman" w:hAnsi="Times New Roman" w:eastAsia="仿宋" w:cs="Times New Roman"/>
          <w:color w:val="auto"/>
          <w:kern w:val="2"/>
          <w:sz w:val="28"/>
          <w:szCs w:val="24"/>
          <w:highlight w:val="none"/>
          <w:u w:val="none"/>
          <w:lang w:val="en-US" w:eastAsia="zh-CN" w:bidi="ar"/>
        </w:rPr>
        <w:t>、《初步设计》</w:t>
      </w:r>
      <w:r>
        <w:rPr>
          <w:rFonts w:hint="default" w:ascii="Times New Roman" w:hAnsi="Times New Roman" w:eastAsia="仿宋" w:cs="Times New Roman"/>
          <w:color w:val="auto"/>
          <w:kern w:val="2"/>
          <w:sz w:val="28"/>
          <w:szCs w:val="24"/>
          <w:highlight w:val="none"/>
          <w:u w:val="none"/>
          <w:lang w:val="en-US" w:eastAsia="zh-CN" w:bidi="ar"/>
        </w:rPr>
        <w:t>或者《施工图设计》规模，实际实施过程中</w:t>
      </w:r>
      <w:r>
        <w:rPr>
          <w:rFonts w:hint="eastAsia" w:ascii="Times New Roman" w:hAnsi="Times New Roman" w:eastAsia="仿宋" w:cs="Times New Roman"/>
          <w:color w:val="auto"/>
          <w:kern w:val="2"/>
          <w:sz w:val="28"/>
          <w:szCs w:val="24"/>
          <w:highlight w:val="none"/>
          <w:u w:val="none"/>
          <w:lang w:val="en-US" w:eastAsia="zh-CN" w:bidi="ar"/>
        </w:rPr>
        <w:t>项目规模、施工方式</w:t>
      </w:r>
      <w:r>
        <w:rPr>
          <w:rFonts w:hint="default" w:ascii="Times New Roman" w:hAnsi="Times New Roman" w:eastAsia="仿宋" w:cs="Times New Roman"/>
          <w:color w:val="auto"/>
          <w:kern w:val="2"/>
          <w:sz w:val="28"/>
          <w:szCs w:val="24"/>
          <w:highlight w:val="none"/>
          <w:u w:val="none"/>
          <w:lang w:val="en-US" w:eastAsia="zh-CN" w:bidi="ar"/>
        </w:rPr>
        <w:t>、项目投资等会有所变化。比选人不因此增加费用，比选申请人应自行评估后进行报价。</w:t>
      </w:r>
    </w:p>
    <w:p w14:paraId="3CF71E6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8.5 比选保证金：无。</w:t>
      </w:r>
    </w:p>
    <w:p w14:paraId="4EAD9542">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3FCA81E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bookmarkStart w:id="14" w:name="_Toc187120143"/>
      <w:bookmarkStart w:id="15" w:name="_Toc170621337"/>
      <w:bookmarkStart w:id="16" w:name="_Toc170621205"/>
      <w:bookmarkStart w:id="17" w:name="_Toc319145207"/>
      <w:bookmarkStart w:id="18" w:name="_Toc157235904"/>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eastAsia" w:ascii="Times New Roman" w:hAnsi="Times New Roman" w:eastAsia="仿宋" w:cs="Times New Roman"/>
          <w:color w:val="auto"/>
          <w:sz w:val="28"/>
          <w:szCs w:val="28"/>
          <w:highlight w:val="none"/>
          <w:lang w:val="en-US" w:eastAsia="zh-CN"/>
        </w:rPr>
        <w:t>与甲方完成项目的</w:t>
      </w:r>
      <w:r>
        <w:rPr>
          <w:rFonts w:hint="eastAsia" w:ascii="Times New Roman" w:hAnsi="Times New Roman" w:eastAsia="仿宋" w:cs="Times New Roman"/>
          <w:b w:val="0"/>
          <w:bCs w:val="0"/>
          <w:color w:val="auto"/>
          <w:kern w:val="2"/>
          <w:sz w:val="28"/>
          <w:szCs w:val="28"/>
          <w:highlight w:val="none"/>
          <w:lang w:val="en-US" w:eastAsia="zh-CN" w:bidi="ar-SA"/>
        </w:rPr>
        <w:t>弃土场稳定安全评估报告（包含溃坝动力学模拟），并取得专家意见，同时该项目取得水土保持方案批复后。</w:t>
      </w:r>
      <w:r>
        <w:rPr>
          <w:rFonts w:hint="default" w:ascii="Times New Roman" w:hAnsi="Times New Roman" w:eastAsia="仿宋" w:cs="Times New Roman"/>
          <w:color w:val="auto"/>
          <w:sz w:val="28"/>
          <w:szCs w:val="28"/>
          <w:highlight w:val="none"/>
          <w:lang w:val="en-US" w:eastAsia="zh-CN"/>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7D42A5B9">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bookmarkEnd w:id="14"/>
      <w:bookmarkEnd w:id="15"/>
      <w:bookmarkEnd w:id="16"/>
      <w:bookmarkEnd w:id="17"/>
      <w:bookmarkEnd w:id="18"/>
    </w:p>
    <w:p w14:paraId="603A4E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D9935F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2C40CC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69CF317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4C32D2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544CB19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3CB7185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3EE898E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eastAsia"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5D350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41EBC24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0CEC25E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7711305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51993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5B6668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0FDC4C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6B89C5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1935ED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507F313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11456C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6B430C9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5894CE0A">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0CD5A27E">
      <w:pPr>
        <w:pStyle w:val="10"/>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67D41D63">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05DFC7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eastAsia"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人。</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auto"/>
          <w:szCs w:val="28"/>
          <w:highlight w:val="none"/>
          <w:lang w:val="en-US" w:eastAsia="zh-CN"/>
        </w:rPr>
        <w:t>其中业主代表1人</w:t>
      </w:r>
      <w:r>
        <w:rPr>
          <w:rFonts w:hint="eastAsia" w:ascii="Times New Roman" w:hAnsi="Times New Roman" w:eastAsia="仿宋" w:cs="Times New Roman"/>
          <w:color w:val="auto"/>
          <w:szCs w:val="28"/>
          <w:highlight w:val="none"/>
          <w:lang w:eastAsia="zh-CN"/>
        </w:rPr>
        <w:t>）。</w:t>
      </w:r>
    </w:p>
    <w:p w14:paraId="017817D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4A5CD82F">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1CBE77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4A84D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76C83C4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51724A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3FDC68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7F99137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68907F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6591FEB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3842DD4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5637D23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46E699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3079878D">
      <w:pPr>
        <w:pStyle w:val="2"/>
        <w:rPr>
          <w:rFonts w:hint="default" w:ascii="Times New Roman" w:hAnsi="Times New Roman" w:eastAsia="仿宋" w:cs="Times New Roman"/>
          <w:color w:val="auto"/>
          <w:szCs w:val="28"/>
          <w:highlight w:val="none"/>
        </w:rPr>
        <w:sectPr>
          <w:footerReference r:id="rId6"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5ADAEF2B">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9" w:name="_Toc157235656"/>
      <w:bookmarkStart w:id="20" w:name="_Toc170621363"/>
      <w:bookmarkStart w:id="21" w:name="_Toc157235929"/>
      <w:bookmarkStart w:id="22" w:name="_Toc319145237"/>
      <w:bookmarkStart w:id="23" w:name="_Toc31150"/>
      <w:bookmarkStart w:id="24" w:name="__x000F_第四章  评标方法"/>
      <w:bookmarkStart w:id="25" w:name="_Toc170621344"/>
      <w:bookmarkStart w:id="26" w:name="_Toc170621212"/>
      <w:bookmarkStart w:id="27" w:name="_Toc157235910"/>
      <w:bookmarkStart w:id="28" w:name="_Toc319145209"/>
      <w:bookmarkStart w:id="29" w:name="_第五章 合同条款"/>
      <w:r>
        <w:rPr>
          <w:rFonts w:hint="default" w:ascii="Times New Roman" w:hAnsi="Times New Roman" w:eastAsia="黑体" w:cs="Times New Roman"/>
          <w:b/>
          <w:bCs/>
          <w:color w:val="auto"/>
          <w:sz w:val="36"/>
          <w:szCs w:val="36"/>
          <w:highlight w:val="none"/>
        </w:rPr>
        <w:t xml:space="preserve">第三章 </w:t>
      </w:r>
      <w:bookmarkEnd w:id="19"/>
      <w:bookmarkEnd w:id="20"/>
      <w:bookmarkEnd w:id="21"/>
      <w:r>
        <w:rPr>
          <w:rFonts w:hint="default" w:ascii="Times New Roman" w:hAnsi="Times New Roman" w:eastAsia="黑体" w:cs="Times New Roman"/>
          <w:b/>
          <w:bCs/>
          <w:color w:val="auto"/>
          <w:sz w:val="36"/>
          <w:szCs w:val="36"/>
          <w:highlight w:val="none"/>
        </w:rPr>
        <w:t>评</w:t>
      </w:r>
      <w:bookmarkEnd w:id="22"/>
      <w:r>
        <w:rPr>
          <w:rFonts w:hint="default" w:ascii="Times New Roman" w:hAnsi="Times New Roman" w:eastAsia="黑体" w:cs="Times New Roman"/>
          <w:b/>
          <w:bCs/>
          <w:color w:val="auto"/>
          <w:sz w:val="36"/>
          <w:szCs w:val="36"/>
          <w:highlight w:val="none"/>
        </w:rPr>
        <w:t>审办法</w:t>
      </w:r>
      <w:bookmarkEnd w:id="23"/>
    </w:p>
    <w:bookmarkEnd w:id="24"/>
    <w:p w14:paraId="03FB778D">
      <w:pPr>
        <w:spacing w:line="500" w:lineRule="exact"/>
        <w:jc w:val="left"/>
        <w:rPr>
          <w:rFonts w:hint="default" w:ascii="Times New Roman" w:hAnsi="Times New Roman" w:eastAsia="仿宋" w:cs="Times New Roman"/>
          <w:b/>
          <w:bCs/>
          <w:color w:val="auto"/>
          <w:kern w:val="44"/>
          <w:szCs w:val="28"/>
          <w:highlight w:val="none"/>
        </w:rPr>
      </w:pPr>
      <w:bookmarkStart w:id="30" w:name="_Toc170621364"/>
      <w:bookmarkStart w:id="31" w:name="_Toc182306255"/>
      <w:bookmarkStart w:id="32" w:name="_Toc170621231"/>
      <w:bookmarkStart w:id="33" w:name="_Toc56590948"/>
      <w:bookmarkStart w:id="34" w:name="_Toc157235930"/>
      <w:bookmarkStart w:id="35" w:name="_Toc182301988"/>
      <w:bookmarkStart w:id="36" w:name="_Toc17197784"/>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4B40E64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7B189BDE">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5A3FB00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79ECF97E">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563E9BE7">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43DB49C">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1F756EF7">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52BA41D6">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0C1A8396">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561F61C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7A5C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5B10F131">
            <w:pPr>
              <w:spacing w:line="480" w:lineRule="auto"/>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23D83234">
            <w:pPr>
              <w:spacing w:line="480" w:lineRule="auto"/>
              <w:ind w:left="538" w:leftChars="192"/>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1E72680E">
            <w:pPr>
              <w:spacing w:line="420" w:lineRule="exact"/>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0ABE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7FB03E6B">
            <w:pPr>
              <w:spacing w:line="48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1D93AF2">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6C434F23">
            <w:pPr>
              <w:spacing w:line="480" w:lineRule="auto"/>
              <w:ind w:left="538" w:leftChars="192"/>
              <w:rPr>
                <w:rFonts w:hint="default" w:ascii="Times New Roman" w:hAnsi="Times New Roman" w:eastAsia="仿宋" w:cs="Times New Roman"/>
                <w:color w:val="auto"/>
                <w:szCs w:val="28"/>
                <w:highlight w:val="none"/>
              </w:rPr>
            </w:pPr>
          </w:p>
        </w:tc>
      </w:tr>
      <w:tr w14:paraId="52EF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165211D8">
            <w:pPr>
              <w:spacing w:line="48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787CF380">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2568FE8A">
            <w:pPr>
              <w:spacing w:line="480" w:lineRule="auto"/>
              <w:ind w:left="538" w:leftChars="192"/>
              <w:rPr>
                <w:rFonts w:hint="default" w:ascii="Times New Roman" w:hAnsi="Times New Roman" w:eastAsia="仿宋" w:cs="Times New Roman"/>
                <w:color w:val="auto"/>
                <w:szCs w:val="28"/>
                <w:highlight w:val="none"/>
              </w:rPr>
            </w:pPr>
          </w:p>
        </w:tc>
      </w:tr>
      <w:tr w14:paraId="1849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tcBorders>
              <w:left w:val="single" w:color="auto" w:sz="12" w:space="0"/>
            </w:tcBorders>
            <w:noWrap w:val="0"/>
            <w:vAlign w:val="center"/>
          </w:tcPr>
          <w:p w14:paraId="1C9CA60D">
            <w:pPr>
              <w:spacing w:line="480" w:lineRule="exact"/>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18C1E0C3">
            <w:pPr>
              <w:spacing w:line="480" w:lineRule="exac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011B0D23">
            <w:pPr>
              <w:spacing w:line="480" w:lineRule="auto"/>
              <w:ind w:left="538" w:leftChars="192"/>
              <w:rPr>
                <w:rFonts w:hint="default" w:ascii="Times New Roman" w:hAnsi="Times New Roman" w:eastAsia="仿宋" w:cs="Times New Roman"/>
                <w:color w:val="auto"/>
                <w:szCs w:val="28"/>
                <w:highlight w:val="none"/>
              </w:rPr>
            </w:pPr>
          </w:p>
        </w:tc>
      </w:tr>
      <w:tr w14:paraId="1EAB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E916E40">
            <w:pPr>
              <w:spacing w:line="480" w:lineRule="exact"/>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0B2ABDC4">
            <w:pPr>
              <w:spacing w:line="480" w:lineRule="exac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45E8F83">
            <w:pPr>
              <w:spacing w:line="480" w:lineRule="auto"/>
              <w:ind w:left="538" w:leftChars="192"/>
              <w:rPr>
                <w:rFonts w:hint="default" w:ascii="Times New Roman" w:hAnsi="Times New Roman" w:eastAsia="仿宋" w:cs="Times New Roman"/>
                <w:color w:val="auto"/>
                <w:szCs w:val="28"/>
                <w:highlight w:val="none"/>
              </w:rPr>
            </w:pPr>
          </w:p>
        </w:tc>
      </w:tr>
      <w:tr w14:paraId="489E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D96BD">
            <w:pPr>
              <w:spacing w:line="480" w:lineRule="exact"/>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03DC39F5">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3027FD30">
            <w:pPr>
              <w:spacing w:line="480" w:lineRule="auto"/>
              <w:ind w:left="538" w:leftChars="192"/>
              <w:rPr>
                <w:rFonts w:hint="default" w:ascii="Times New Roman" w:hAnsi="Times New Roman" w:eastAsia="仿宋" w:cs="Times New Roman"/>
                <w:color w:val="auto"/>
                <w:szCs w:val="28"/>
                <w:highlight w:val="none"/>
              </w:rPr>
            </w:pPr>
          </w:p>
        </w:tc>
      </w:tr>
      <w:tr w14:paraId="18BB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63BFC26">
            <w:pPr>
              <w:spacing w:line="480" w:lineRule="exact"/>
              <w:ind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38ED945A">
            <w:pPr>
              <w:spacing w:line="480" w:lineRule="auto"/>
              <w:ind w:left="538" w:leftChars="192"/>
              <w:rPr>
                <w:rFonts w:hint="default" w:ascii="Times New Roman" w:hAnsi="Times New Roman" w:eastAsia="仿宋" w:cs="Times New Roman"/>
                <w:color w:val="auto"/>
                <w:szCs w:val="28"/>
                <w:highlight w:val="none"/>
              </w:rPr>
            </w:pPr>
          </w:p>
        </w:tc>
      </w:tr>
    </w:tbl>
    <w:p w14:paraId="22852E04">
      <w:pPr>
        <w:pStyle w:val="11"/>
        <w:ind w:firstLine="560"/>
        <w:rPr>
          <w:rFonts w:hint="default" w:ascii="Times New Roman" w:hAnsi="Times New Roman" w:eastAsia="仿宋" w:cs="Times New Roman"/>
          <w:color w:val="auto"/>
          <w:sz w:val="28"/>
          <w:szCs w:val="28"/>
          <w:highlight w:val="none"/>
        </w:rPr>
      </w:pPr>
    </w:p>
    <w:p w14:paraId="25DE1035">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2BFBD814">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03CD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7397F50">
            <w:pPr>
              <w:spacing w:line="400" w:lineRule="exac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509145F2">
            <w:pPr>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35ABBD22">
            <w:pPr>
              <w:spacing w:line="400" w:lineRule="exac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2F0C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085" w:type="dxa"/>
            <w:noWrap w:val="0"/>
            <w:tcMar>
              <w:top w:w="15" w:type="dxa"/>
              <w:left w:w="15" w:type="dxa"/>
              <w:bottom w:w="0" w:type="dxa"/>
              <w:right w:w="15" w:type="dxa"/>
            </w:tcMar>
            <w:vAlign w:val="center"/>
          </w:tcPr>
          <w:p w14:paraId="270AB438">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289EBD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2"/>
                <w:sz w:val="24"/>
                <w:szCs w:val="24"/>
                <w:highlight w:val="none"/>
                <w:u w:val="none"/>
                <w:lang w:val="en-US" w:eastAsia="zh-CN" w:bidi="ar"/>
              </w:rPr>
              <w:t>具备独立法人资格，有独立承担民事责任的能力。</w:t>
            </w:r>
          </w:p>
        </w:tc>
        <w:tc>
          <w:tcPr>
            <w:tcW w:w="1841" w:type="dxa"/>
            <w:noWrap w:val="0"/>
            <w:tcMar>
              <w:top w:w="15" w:type="dxa"/>
              <w:left w:w="15" w:type="dxa"/>
              <w:bottom w:w="0" w:type="dxa"/>
              <w:right w:w="15" w:type="dxa"/>
            </w:tcMar>
            <w:vAlign w:val="center"/>
          </w:tcPr>
          <w:p w14:paraId="0A4D980D">
            <w:pPr>
              <w:jc w:val="center"/>
              <w:rPr>
                <w:rFonts w:hint="default" w:ascii="Times New Roman" w:hAnsi="Times New Roman" w:eastAsia="仿宋" w:cs="Times New Roman"/>
                <w:color w:val="auto"/>
                <w:sz w:val="24"/>
                <w:szCs w:val="24"/>
                <w:highlight w:val="none"/>
              </w:rPr>
            </w:pPr>
          </w:p>
        </w:tc>
      </w:tr>
      <w:tr w14:paraId="5C85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7C4967B">
            <w:pPr>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7DF27C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eastAsia" w:ascii="Times New Roman" w:hAnsi="Times New Roman" w:eastAsia="仿宋" w:cs="Times New Roman"/>
                <w:color w:val="auto"/>
                <w:kern w:val="2"/>
                <w:sz w:val="24"/>
                <w:szCs w:val="24"/>
                <w:highlight w:val="none"/>
                <w:u w:val="none"/>
                <w:lang w:val="en-US" w:eastAsia="zh-CN" w:bidi="ar"/>
              </w:rPr>
              <w:t>履约要求：</w:t>
            </w:r>
            <w:r>
              <w:rPr>
                <w:rFonts w:hint="default" w:ascii="Times New Roman" w:hAnsi="Times New Roman" w:eastAsia="仿宋" w:cs="Times New Roman"/>
                <w:color w:val="auto"/>
                <w:kern w:val="2"/>
                <w:sz w:val="24"/>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4"/>
                <w:szCs w:val="24"/>
                <w:highlight w:val="none"/>
                <w:u w:val="none"/>
                <w:lang w:val="en-US" w:eastAsia="zh-CN" w:bidi="ar"/>
              </w:rPr>
              <w:t>。</w:t>
            </w:r>
          </w:p>
        </w:tc>
        <w:tc>
          <w:tcPr>
            <w:tcW w:w="1841" w:type="dxa"/>
            <w:noWrap w:val="0"/>
            <w:tcMar>
              <w:top w:w="15" w:type="dxa"/>
              <w:left w:w="15" w:type="dxa"/>
              <w:bottom w:w="0" w:type="dxa"/>
              <w:right w:w="15" w:type="dxa"/>
            </w:tcMar>
            <w:vAlign w:val="center"/>
          </w:tcPr>
          <w:p w14:paraId="08F66E4D">
            <w:pPr>
              <w:jc w:val="center"/>
              <w:rPr>
                <w:rFonts w:hint="default" w:ascii="Times New Roman" w:hAnsi="Times New Roman" w:eastAsia="仿宋" w:cs="Times New Roman"/>
                <w:color w:val="auto"/>
                <w:sz w:val="24"/>
                <w:szCs w:val="24"/>
                <w:highlight w:val="none"/>
              </w:rPr>
            </w:pPr>
          </w:p>
        </w:tc>
      </w:tr>
      <w:tr w14:paraId="7FC9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51454B7">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2D5D34D9">
            <w:pPr>
              <w:spacing w:line="40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eastAsia"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6DE02F87">
            <w:pPr>
              <w:jc w:val="center"/>
              <w:rPr>
                <w:rFonts w:hint="default" w:ascii="Times New Roman" w:hAnsi="Times New Roman" w:eastAsia="仿宋" w:cs="Times New Roman"/>
                <w:color w:val="auto"/>
                <w:sz w:val="24"/>
                <w:szCs w:val="24"/>
                <w:highlight w:val="none"/>
              </w:rPr>
            </w:pPr>
          </w:p>
        </w:tc>
      </w:tr>
      <w:tr w14:paraId="1DC7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8B2770F">
            <w:pPr>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2BCB13C8">
            <w:pPr>
              <w:pStyle w:val="10"/>
              <w:spacing w:line="400" w:lineRule="exact"/>
              <w:rPr>
                <w:rFonts w:hint="default"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1BEBC910">
            <w:pPr>
              <w:jc w:val="center"/>
              <w:rPr>
                <w:rFonts w:hint="default" w:ascii="Times New Roman" w:hAnsi="Times New Roman" w:eastAsia="仿宋" w:cs="Times New Roman"/>
                <w:color w:val="auto"/>
                <w:sz w:val="24"/>
                <w:szCs w:val="24"/>
                <w:highlight w:val="none"/>
              </w:rPr>
            </w:pPr>
          </w:p>
        </w:tc>
      </w:tr>
      <w:tr w14:paraId="4EB6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98AC9F">
            <w:pPr>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0C4BCC2">
            <w:pPr>
              <w:spacing w:line="400" w:lineRule="exact"/>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3A908CEB">
            <w:pPr>
              <w:jc w:val="center"/>
              <w:rPr>
                <w:rFonts w:hint="default" w:ascii="Times New Roman" w:hAnsi="Times New Roman" w:eastAsia="仿宋" w:cs="Times New Roman"/>
                <w:color w:val="auto"/>
                <w:sz w:val="24"/>
                <w:szCs w:val="24"/>
                <w:highlight w:val="none"/>
              </w:rPr>
            </w:pPr>
          </w:p>
        </w:tc>
      </w:tr>
      <w:tr w14:paraId="3B9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ACA340">
            <w:pPr>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1D8D7277">
            <w:pPr>
              <w:spacing w:line="400" w:lineRule="exac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5E9B362">
            <w:pPr>
              <w:jc w:val="center"/>
              <w:rPr>
                <w:rFonts w:hint="default" w:ascii="Times New Roman" w:hAnsi="Times New Roman" w:eastAsia="仿宋" w:cs="Times New Roman"/>
                <w:color w:val="auto"/>
                <w:sz w:val="24"/>
                <w:szCs w:val="24"/>
                <w:highlight w:val="none"/>
              </w:rPr>
            </w:pPr>
          </w:p>
        </w:tc>
      </w:tr>
      <w:tr w14:paraId="7BCC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1723F79">
            <w:pPr>
              <w:pStyle w:val="10"/>
              <w:spacing w:line="44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59452149">
            <w:pPr>
              <w:jc w:val="center"/>
              <w:rPr>
                <w:rFonts w:hint="default" w:ascii="Times New Roman" w:hAnsi="Times New Roman" w:eastAsia="仿宋" w:cs="Times New Roman"/>
                <w:color w:val="auto"/>
                <w:sz w:val="24"/>
                <w:szCs w:val="24"/>
                <w:highlight w:val="none"/>
              </w:rPr>
            </w:pPr>
          </w:p>
        </w:tc>
      </w:tr>
    </w:tbl>
    <w:p w14:paraId="46BE40C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1DA20F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538FD8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15"/>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364E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0CA0AB8F">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3C26A4E3">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58B5FCB0">
            <w:pPr>
              <w:keepNext w:val="0"/>
              <w:keepLines w:val="0"/>
              <w:suppressLineNumbers w:val="0"/>
              <w:spacing w:before="211" w:beforeAutospacing="0" w:after="0" w:afterAutospacing="0" w:line="232"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159A7489">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141149DA">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05BF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7639DD1F">
            <w:pPr>
              <w:keepNext w:val="0"/>
              <w:keepLines w:val="0"/>
              <w:suppressLineNumbers w:val="0"/>
              <w:spacing w:before="62" w:beforeAutospacing="0" w:after="0" w:afterAutospacing="0" w:line="187"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89" w:type="dxa"/>
            <w:noWrap w:val="0"/>
            <w:vAlign w:val="center"/>
          </w:tcPr>
          <w:p w14:paraId="29C9DF0C">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color w:val="auto"/>
                <w:sz w:val="24"/>
                <w:szCs w:val="24"/>
                <w:highlight w:val="none"/>
              </w:rPr>
            </w:pPr>
          </w:p>
          <w:p w14:paraId="69FA9B4E">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pacing w:val="-4"/>
                <w:sz w:val="24"/>
                <w:szCs w:val="24"/>
                <w:highlight w:val="none"/>
              </w:rPr>
            </w:pPr>
            <w:r>
              <w:rPr>
                <w:rFonts w:hint="default" w:ascii="Times New Roman" w:hAnsi="Times New Roman" w:eastAsia="仿宋" w:cs="Times New Roman"/>
                <w:color w:val="auto"/>
                <w:spacing w:val="-7"/>
                <w:sz w:val="24"/>
                <w:szCs w:val="24"/>
                <w:highlight w:val="none"/>
              </w:rPr>
              <w:t>报</w:t>
            </w:r>
            <w:r>
              <w:rPr>
                <w:rFonts w:hint="default" w:ascii="Times New Roman" w:hAnsi="Times New Roman" w:eastAsia="仿宋" w:cs="Times New Roman"/>
                <w:color w:val="auto"/>
                <w:spacing w:val="-4"/>
                <w:sz w:val="24"/>
                <w:szCs w:val="24"/>
                <w:highlight w:val="none"/>
              </w:rPr>
              <w:t>价</w:t>
            </w:r>
          </w:p>
          <w:p w14:paraId="760C0DCA">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4"/>
                <w:sz w:val="24"/>
                <w:szCs w:val="24"/>
                <w:highlight w:val="none"/>
                <w:lang w:val="en-US" w:eastAsia="zh-CN"/>
              </w:rPr>
              <w:t>部分</w:t>
            </w:r>
          </w:p>
        </w:tc>
        <w:tc>
          <w:tcPr>
            <w:tcW w:w="996" w:type="dxa"/>
            <w:noWrap w:val="0"/>
            <w:vAlign w:val="center"/>
          </w:tcPr>
          <w:p w14:paraId="66B75B18">
            <w:pPr>
              <w:keepNext w:val="0"/>
              <w:keepLines w:val="0"/>
              <w:suppressLineNumbers w:val="0"/>
              <w:spacing w:before="0" w:beforeAutospacing="0" w:after="0" w:afterAutospacing="0" w:line="298" w:lineRule="auto"/>
              <w:ind w:left="0" w:right="0"/>
              <w:jc w:val="left"/>
              <w:rPr>
                <w:rFonts w:hint="default" w:ascii="Times New Roman" w:hAnsi="Times New Roman" w:eastAsia="仿宋" w:cs="Times New Roman"/>
                <w:color w:val="auto"/>
                <w:sz w:val="24"/>
                <w:szCs w:val="24"/>
                <w:highlight w:val="none"/>
              </w:rPr>
            </w:pPr>
          </w:p>
          <w:p w14:paraId="51BEA17C">
            <w:pPr>
              <w:keepNext w:val="0"/>
              <w:keepLines w:val="0"/>
              <w:suppressLineNumbers w:val="0"/>
              <w:spacing w:before="61" w:beforeAutospacing="0" w:after="0" w:afterAutospacing="0" w:line="233" w:lineRule="auto"/>
              <w:ind w:left="319"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20</w:t>
            </w:r>
            <w:r>
              <w:rPr>
                <w:rFonts w:hint="default" w:ascii="Times New Roman" w:hAnsi="Times New Roman" w:eastAsia="仿宋" w:cs="Times New Roman"/>
                <w:color w:val="auto"/>
                <w:spacing w:val="-1"/>
                <w:sz w:val="24"/>
                <w:szCs w:val="24"/>
                <w:highlight w:val="none"/>
              </w:rPr>
              <w:t>分</w:t>
            </w:r>
          </w:p>
        </w:tc>
        <w:tc>
          <w:tcPr>
            <w:tcW w:w="5098" w:type="dxa"/>
            <w:noWrap w:val="0"/>
            <w:vAlign w:val="top"/>
          </w:tcPr>
          <w:p w14:paraId="48612843">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jc w:val="left"/>
              <w:textAlignment w:val="auto"/>
              <w:rPr>
                <w:rFonts w:hint="default" w:ascii="Times New Roman" w:hAnsi="Times New Roman" w:eastAsia="仿宋" w:cs="Times New Roman"/>
                <w:strike w:val="0"/>
                <w:dstrike w:val="0"/>
                <w:color w:val="auto"/>
                <w:sz w:val="24"/>
                <w:szCs w:val="24"/>
                <w:highlight w:val="none"/>
              </w:rPr>
            </w:pPr>
            <w:r>
              <w:rPr>
                <w:rFonts w:hint="default" w:ascii="Times New Roman" w:hAnsi="Times New Roman" w:eastAsia="仿宋" w:cs="Times New Roman"/>
                <w:strike w:val="0"/>
                <w:dstrike w:val="0"/>
                <w:color w:val="auto"/>
                <w:sz w:val="24"/>
                <w:szCs w:val="24"/>
                <w:highlight w:val="none"/>
              </w:rPr>
              <w:t>1.采用有效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报价的算术平均值为评标基准价，评标基准价小数点后保留两位</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lang w:val="en-US" w:eastAsia="zh-CN"/>
              </w:rPr>
              <w:t>第三位四舍五入</w:t>
            </w:r>
            <w:r>
              <w:rPr>
                <w:rFonts w:hint="default" w:ascii="Times New Roman" w:hAnsi="Times New Roman" w:eastAsia="仿宋" w:cs="Times New Roman"/>
                <w:strike w:val="0"/>
                <w:dstrike w:val="0"/>
                <w:color w:val="auto"/>
                <w:sz w:val="24"/>
                <w:szCs w:val="24"/>
                <w:highlight w:val="none"/>
              </w:rPr>
              <w:t>。</w:t>
            </w:r>
          </w:p>
          <w:p w14:paraId="7B068132">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trike w:val="0"/>
                <w:dstrike w:val="0"/>
                <w:color w:val="auto"/>
                <w:sz w:val="24"/>
                <w:szCs w:val="24"/>
                <w:highlight w:val="none"/>
              </w:rPr>
              <w:t>2.有效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报价等于评标基准价的得满分，其他有效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报价与评标基准价相比，每</w:t>
            </w:r>
            <w:r>
              <w:rPr>
                <w:rFonts w:hint="default" w:ascii="Times New Roman" w:hAnsi="Times New Roman" w:eastAsia="仿宋" w:cs="Times New Roman"/>
                <w:strike w:val="0"/>
                <w:dstrike w:val="0"/>
                <w:color w:val="auto"/>
                <w:sz w:val="24"/>
                <w:szCs w:val="24"/>
                <w:highlight w:val="none"/>
                <w:lang w:val="en-US" w:eastAsia="zh-CN"/>
              </w:rPr>
              <w:t>上浮</w:t>
            </w:r>
            <w:r>
              <w:rPr>
                <w:rFonts w:hint="default" w:ascii="Times New Roman" w:hAnsi="Times New Roman" w:eastAsia="仿宋" w:cs="Times New Roman"/>
                <w:strike w:val="0"/>
                <w:dstrike w:val="0"/>
                <w:color w:val="auto"/>
                <w:sz w:val="24"/>
                <w:szCs w:val="24"/>
                <w:highlight w:val="none"/>
              </w:rPr>
              <w:t>1% 扣</w:t>
            </w:r>
            <w:r>
              <w:rPr>
                <w:rFonts w:hint="eastAsia" w:ascii="Times New Roman" w:hAnsi="Times New Roman" w:eastAsia="仿宋" w:cs="Times New Roman"/>
                <w:strike w:val="0"/>
                <w:dstrike w:val="0"/>
                <w:color w:val="auto"/>
                <w:sz w:val="24"/>
                <w:szCs w:val="24"/>
                <w:highlight w:val="none"/>
                <w:lang w:val="en-US" w:eastAsia="zh-CN"/>
              </w:rPr>
              <w:t>1</w:t>
            </w:r>
            <w:r>
              <w:rPr>
                <w:rFonts w:hint="default" w:ascii="Times New Roman" w:hAnsi="Times New Roman" w:eastAsia="仿宋" w:cs="Times New Roman"/>
                <w:strike w:val="0"/>
                <w:dstrike w:val="0"/>
                <w:color w:val="auto"/>
                <w:sz w:val="24"/>
                <w:szCs w:val="24"/>
                <w:highlight w:val="none"/>
              </w:rPr>
              <w:t>分</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rPr>
              <w:t>每</w:t>
            </w:r>
            <w:r>
              <w:rPr>
                <w:rFonts w:hint="default" w:ascii="Times New Roman" w:hAnsi="Times New Roman" w:eastAsia="仿宋" w:cs="Times New Roman"/>
                <w:strike w:val="0"/>
                <w:dstrike w:val="0"/>
                <w:color w:val="auto"/>
                <w:sz w:val="24"/>
                <w:szCs w:val="24"/>
                <w:highlight w:val="none"/>
                <w:lang w:val="en-US" w:eastAsia="zh-CN"/>
              </w:rPr>
              <w:t>下浮</w:t>
            </w:r>
            <w:r>
              <w:rPr>
                <w:rFonts w:hint="default" w:ascii="Times New Roman" w:hAnsi="Times New Roman" w:eastAsia="仿宋" w:cs="Times New Roman"/>
                <w:strike w:val="0"/>
                <w:dstrike w:val="0"/>
                <w:color w:val="auto"/>
                <w:sz w:val="24"/>
                <w:szCs w:val="24"/>
                <w:highlight w:val="none"/>
              </w:rPr>
              <w:t>1% 扣</w:t>
            </w:r>
            <w:r>
              <w:rPr>
                <w:rFonts w:hint="eastAsia" w:ascii="Times New Roman" w:hAnsi="Times New Roman" w:eastAsia="仿宋" w:cs="Times New Roman"/>
                <w:strike w:val="0"/>
                <w:dstrike w:val="0"/>
                <w:color w:val="auto"/>
                <w:sz w:val="24"/>
                <w:szCs w:val="24"/>
                <w:highlight w:val="none"/>
                <w:lang w:val="en-US" w:eastAsia="zh-CN"/>
              </w:rPr>
              <w:t>0.5</w:t>
            </w:r>
            <w:r>
              <w:rPr>
                <w:rFonts w:hint="default" w:ascii="Times New Roman" w:hAnsi="Times New Roman" w:eastAsia="仿宋" w:cs="Times New Roman"/>
                <w:strike w:val="0"/>
                <w:dstrike w:val="0"/>
                <w:color w:val="auto"/>
                <w:sz w:val="24"/>
                <w:szCs w:val="24"/>
                <w:highlight w:val="none"/>
                <w:lang w:val="en-US" w:eastAsia="zh-CN"/>
              </w:rPr>
              <w:t>分，扣完为止</w:t>
            </w:r>
            <w:r>
              <w:rPr>
                <w:rFonts w:hint="default" w:ascii="Times New Roman" w:hAnsi="Times New Roman" w:eastAsia="仿宋" w:cs="Times New Roman"/>
                <w:strike w:val="0"/>
                <w:dstrike w:val="0"/>
                <w:color w:val="auto"/>
                <w:sz w:val="24"/>
                <w:szCs w:val="24"/>
                <w:highlight w:val="none"/>
              </w:rPr>
              <w:t>。</w:t>
            </w:r>
          </w:p>
        </w:tc>
        <w:tc>
          <w:tcPr>
            <w:tcW w:w="1117" w:type="dxa"/>
            <w:noWrap w:val="0"/>
            <w:vAlign w:val="top"/>
          </w:tcPr>
          <w:p w14:paraId="095AAAB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44D5A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4641C9EF">
            <w:pPr>
              <w:keepNext w:val="0"/>
              <w:keepLines w:val="0"/>
              <w:suppressLineNumbers w:val="0"/>
              <w:spacing w:before="62" w:beforeAutospacing="0" w:after="0" w:afterAutospacing="0" w:line="187" w:lineRule="auto"/>
              <w:ind w:left="257" w:right="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0E376C8B">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1F918CFF">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6BEBF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6B7AE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1、项目负责人</w:t>
            </w:r>
            <w:r>
              <w:rPr>
                <w:rFonts w:hint="default"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满足比选文件要求得5分</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eastAsia="zh-CN"/>
              </w:rPr>
              <w:t>具有</w:t>
            </w:r>
            <w:r>
              <w:rPr>
                <w:rFonts w:hint="eastAsia" w:ascii="Times New Roman" w:hAnsi="Times New Roman" w:eastAsia="仿宋" w:cs="Times New Roman"/>
                <w:color w:val="auto"/>
                <w:sz w:val="24"/>
                <w:szCs w:val="24"/>
                <w:highlight w:val="none"/>
                <w:lang w:val="en-US" w:eastAsia="zh-CN"/>
              </w:rPr>
              <w:t>工程类高级技术职称增加5分；</w:t>
            </w:r>
            <w:r>
              <w:rPr>
                <w:rFonts w:hint="default" w:ascii="Times New Roman" w:hAnsi="Times New Roman" w:eastAsia="仿宋" w:cs="Times New Roman"/>
                <w:color w:val="auto"/>
                <w:sz w:val="24"/>
                <w:szCs w:val="24"/>
                <w:highlight w:val="none"/>
                <w:lang w:val="en-US" w:eastAsia="zh-CN"/>
              </w:rPr>
              <w:t>此项最高得</w:t>
            </w:r>
            <w:r>
              <w:rPr>
                <w:rFonts w:hint="eastAsia" w:ascii="Times New Roman" w:hAnsi="Times New Roman" w:eastAsia="仿宋" w:cs="Times New Roman"/>
                <w:color w:val="auto"/>
                <w:sz w:val="24"/>
                <w:szCs w:val="24"/>
                <w:highlight w:val="none"/>
                <w:lang w:val="en-US" w:eastAsia="zh-CN"/>
              </w:rPr>
              <w:t>10</w:t>
            </w:r>
            <w:r>
              <w:rPr>
                <w:rFonts w:hint="default" w:ascii="Times New Roman" w:hAnsi="Times New Roman" w:eastAsia="仿宋" w:cs="Times New Roman"/>
                <w:color w:val="auto"/>
                <w:sz w:val="24"/>
                <w:szCs w:val="24"/>
                <w:highlight w:val="none"/>
                <w:lang w:val="en-US" w:eastAsia="zh-CN"/>
              </w:rPr>
              <w:t>分</w:t>
            </w:r>
            <w:r>
              <w:rPr>
                <w:rFonts w:hint="eastAsia" w:ascii="Times New Roman" w:hAnsi="Times New Roman" w:eastAsia="仿宋" w:cs="Times New Roman"/>
                <w:color w:val="auto"/>
                <w:sz w:val="24"/>
                <w:szCs w:val="24"/>
                <w:highlight w:val="none"/>
                <w:lang w:val="en-US" w:eastAsia="zh-CN"/>
              </w:rPr>
              <w:t>。</w:t>
            </w:r>
          </w:p>
          <w:p w14:paraId="48871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2、技术负责人</w:t>
            </w:r>
            <w:r>
              <w:rPr>
                <w:rFonts w:hint="default" w:ascii="Times New Roman" w:hAnsi="Times New Roman" w:eastAsia="仿宋" w:cs="Times New Roman"/>
                <w:color w:val="auto"/>
                <w:sz w:val="24"/>
                <w:szCs w:val="24"/>
                <w:highlight w:val="none"/>
                <w:lang w:eastAsia="zh-CN"/>
              </w:rPr>
              <w:t>：具有</w:t>
            </w:r>
            <w:r>
              <w:rPr>
                <w:rFonts w:hint="eastAsia" w:ascii="Times New Roman" w:hAnsi="Times New Roman" w:eastAsia="仿宋" w:cs="Times New Roman"/>
                <w:color w:val="auto"/>
                <w:sz w:val="24"/>
                <w:szCs w:val="24"/>
                <w:highlight w:val="none"/>
                <w:lang w:val="en-US" w:eastAsia="zh-CN"/>
              </w:rPr>
              <w:t>工程类中级及以上技术职称得5分；此项最高得5分</w:t>
            </w:r>
            <w:r>
              <w:rPr>
                <w:rFonts w:hint="default" w:ascii="Times New Roman" w:hAnsi="Times New Roman" w:eastAsia="仿宋" w:cs="Times New Roman"/>
                <w:color w:val="auto"/>
                <w:sz w:val="24"/>
                <w:szCs w:val="24"/>
                <w:highlight w:val="none"/>
                <w:lang w:val="en-US" w:eastAsia="zh-CN"/>
              </w:rPr>
              <w:t>。</w:t>
            </w:r>
          </w:p>
          <w:p w14:paraId="7F285F0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3.项目组其他人员：</w:t>
            </w:r>
            <w:r>
              <w:rPr>
                <w:rFonts w:hint="default" w:ascii="Times New Roman" w:hAnsi="Times New Roman" w:eastAsia="仿宋" w:cs="Times New Roman"/>
                <w:color w:val="auto"/>
                <w:sz w:val="24"/>
                <w:szCs w:val="24"/>
                <w:highlight w:val="none"/>
                <w:lang w:eastAsia="zh-CN"/>
              </w:rPr>
              <w:t>每增加一</w:t>
            </w:r>
            <w:r>
              <w:rPr>
                <w:rFonts w:hint="eastAsia" w:ascii="Times New Roman" w:hAnsi="Times New Roman" w:eastAsia="仿宋" w:cs="Times New Roman"/>
                <w:color w:val="auto"/>
                <w:sz w:val="24"/>
                <w:szCs w:val="24"/>
                <w:highlight w:val="none"/>
                <w:lang w:val="en-US" w:eastAsia="zh-CN"/>
              </w:rPr>
              <w:t>名工程类中级及以上技术职称得5分</w:t>
            </w:r>
            <w:r>
              <w:rPr>
                <w:rFonts w:hint="default" w:ascii="Times New Roman" w:hAnsi="Times New Roman" w:eastAsia="仿宋" w:cs="Times New Roman"/>
                <w:color w:val="auto"/>
                <w:sz w:val="24"/>
                <w:szCs w:val="24"/>
                <w:highlight w:val="none"/>
                <w:lang w:val="en-US" w:eastAsia="zh-CN"/>
              </w:rPr>
              <w:t>，此项最高得</w:t>
            </w: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lang w:val="en-US" w:eastAsia="zh-CN"/>
              </w:rPr>
              <w:t>分</w:t>
            </w:r>
            <w:r>
              <w:rPr>
                <w:rFonts w:hint="eastAsia" w:ascii="Times New Roman" w:hAnsi="Times New Roman" w:eastAsia="仿宋" w:cs="Times New Roman"/>
                <w:color w:val="auto"/>
                <w:sz w:val="24"/>
                <w:szCs w:val="24"/>
                <w:highlight w:val="none"/>
                <w:lang w:val="en-US" w:eastAsia="zh-CN"/>
              </w:rPr>
              <w:t>。</w:t>
            </w:r>
          </w:p>
          <w:p w14:paraId="0184C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注：1.提供人员身份证、比选文件规定的证件证明复印件以及社保缴费证明。2.社保缴费证明是指：由社保部门出具的主要人员在该比选申请单位最近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r>
              <w:rPr>
                <w:rFonts w:hint="default" w:ascii="Times New Roman" w:hAnsi="Times New Roman" w:eastAsia="仿宋" w:cs="Times New Roman"/>
                <w:color w:val="auto"/>
                <w:sz w:val="24"/>
                <w:szCs w:val="24"/>
                <w:highlight w:val="none"/>
                <w:lang w:val="en-US" w:eastAsia="zh-CN"/>
              </w:rPr>
              <w:t>以上人员不重复计分。</w:t>
            </w:r>
          </w:p>
        </w:tc>
        <w:tc>
          <w:tcPr>
            <w:tcW w:w="1117" w:type="dxa"/>
            <w:noWrap w:val="0"/>
            <w:vAlign w:val="top"/>
          </w:tcPr>
          <w:p w14:paraId="001A85CE">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766A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41520AAA">
            <w:pPr>
              <w:keepNext w:val="0"/>
              <w:keepLines w:val="0"/>
              <w:suppressLineNumbers w:val="0"/>
              <w:spacing w:before="62" w:beforeAutospacing="0" w:after="0" w:afterAutospacing="0" w:line="186" w:lineRule="auto"/>
              <w:ind w:left="245" w:right="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E15A038">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67F37D1B">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463DAFF4">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strike w:val="0"/>
                <w:dstrike w:val="0"/>
                <w:color w:val="auto"/>
                <w:spacing w:val="-5"/>
                <w:sz w:val="24"/>
                <w:szCs w:val="24"/>
                <w:highlight w:val="none"/>
                <w:lang w:val="en-US" w:eastAsia="zh-CN"/>
              </w:rPr>
              <w:t>2</w:t>
            </w:r>
            <w:r>
              <w:rPr>
                <w:rFonts w:hint="default" w:ascii="Times New Roman" w:hAnsi="Times New Roman" w:eastAsia="仿宋" w:cs="Times New Roman"/>
                <w:strike w:val="0"/>
                <w:dstrike w:val="0"/>
                <w:color w:val="auto"/>
                <w:spacing w:val="-5"/>
                <w:sz w:val="24"/>
                <w:szCs w:val="24"/>
                <w:highlight w:val="none"/>
                <w:lang w:val="en-US" w:eastAsia="zh-CN"/>
              </w:rPr>
              <w:t>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364E3192">
            <w:pPr>
              <w:pStyle w:val="2"/>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z w:val="24"/>
                <w:szCs w:val="24"/>
                <w:highlight w:val="none"/>
                <w:lang w:bidi="ar"/>
              </w:rPr>
              <w:t>1、</w:t>
            </w:r>
            <w:r>
              <w:rPr>
                <w:rFonts w:hint="default" w:ascii="Times New Roman" w:hAnsi="Times New Roman" w:eastAsia="仿宋" w:cs="Times New Roman"/>
                <w:color w:val="auto"/>
                <w:spacing w:val="-8"/>
                <w:sz w:val="24"/>
                <w:szCs w:val="24"/>
                <w:highlight w:val="none"/>
                <w:lang w:val="en-US" w:eastAsia="zh-CN"/>
              </w:rPr>
              <w:t>满足比选文件资格要求得10分；</w:t>
            </w:r>
          </w:p>
          <w:p w14:paraId="3F6F0B27">
            <w:pPr>
              <w:pStyle w:val="2"/>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pacing w:val="-8"/>
                <w:sz w:val="24"/>
                <w:szCs w:val="24"/>
                <w:highlight w:val="none"/>
                <w:lang w:val="en-US" w:eastAsia="zh-CN"/>
              </w:rPr>
              <w:t>2、业绩：20</w:t>
            </w:r>
            <w:r>
              <w:rPr>
                <w:rFonts w:hint="eastAsia" w:ascii="Times New Roman" w:hAnsi="Times New Roman" w:eastAsia="仿宋" w:cs="Times New Roman"/>
                <w:color w:val="auto"/>
                <w:spacing w:val="-8"/>
                <w:sz w:val="24"/>
                <w:szCs w:val="24"/>
                <w:highlight w:val="none"/>
                <w:lang w:val="en-US" w:eastAsia="zh-CN"/>
              </w:rPr>
              <w:t>23</w:t>
            </w:r>
            <w:r>
              <w:rPr>
                <w:rFonts w:hint="default" w:ascii="Times New Roman" w:hAnsi="Times New Roman" w:eastAsia="仿宋" w:cs="Times New Roman"/>
                <w:color w:val="auto"/>
                <w:spacing w:val="-8"/>
                <w:sz w:val="24"/>
                <w:szCs w:val="24"/>
                <w:highlight w:val="none"/>
                <w:lang w:val="en-US" w:eastAsia="zh-CN"/>
              </w:rPr>
              <w:t>年1月1日至今，每增加1个项目</w:t>
            </w:r>
            <w:r>
              <w:rPr>
                <w:rFonts w:hint="eastAsia" w:ascii="Times New Roman" w:hAnsi="Times New Roman" w:eastAsia="仿宋" w:cs="Times New Roman"/>
                <w:color w:val="auto"/>
                <w:spacing w:val="-8"/>
                <w:sz w:val="24"/>
                <w:szCs w:val="24"/>
                <w:highlight w:val="none"/>
                <w:lang w:val="en-US" w:eastAsia="zh-CN"/>
              </w:rPr>
              <w:t>弃土场稳定安全评估报告业绩得5分，此项最多得10分。</w:t>
            </w:r>
          </w:p>
          <w:p w14:paraId="17288D98">
            <w:pPr>
              <w:pStyle w:val="2"/>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cs="Times New Roman"/>
                <w:color w:val="auto"/>
                <w:sz w:val="24"/>
                <w:szCs w:val="24"/>
                <w:highlight w:val="none"/>
              </w:rPr>
            </w:pPr>
            <w:r>
              <w:rPr>
                <w:rFonts w:hint="default" w:ascii="Times New Roman" w:hAnsi="Times New Roman" w:eastAsia="仿宋" w:cs="Times New Roman"/>
                <w:color w:val="auto"/>
                <w:spacing w:val="-8"/>
                <w:sz w:val="24"/>
                <w:szCs w:val="24"/>
                <w:highlight w:val="none"/>
                <w:lang w:val="en-US" w:eastAsia="zh-CN"/>
              </w:rPr>
              <w:t>注：中标&lt;选&gt;通知书或合同协议书，业绩时间以合同签订时间为准；</w:t>
            </w:r>
          </w:p>
        </w:tc>
        <w:tc>
          <w:tcPr>
            <w:tcW w:w="1117" w:type="dxa"/>
            <w:noWrap w:val="0"/>
            <w:vAlign w:val="top"/>
          </w:tcPr>
          <w:p w14:paraId="5B403235">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32A3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113F6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p w14:paraId="781201DB">
            <w:pPr>
              <w:keepNext w:val="0"/>
              <w:keepLines w:val="0"/>
              <w:suppressLineNumbers w:val="0"/>
              <w:spacing w:before="62" w:beforeAutospacing="0" w:after="0" w:afterAutospacing="0" w:line="186"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0525A39C">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6506A9BE">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24B94831">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550DB96F">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664CD997">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013D1732">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5FE83410">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服务</w:t>
            </w:r>
          </w:p>
          <w:p w14:paraId="0E5E6D4F">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667D19E7">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98F2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技术</w:t>
            </w:r>
          </w:p>
          <w:p w14:paraId="6E068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方案</w:t>
            </w:r>
          </w:p>
          <w:p w14:paraId="14A27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5"/>
                <w:sz w:val="24"/>
                <w:szCs w:val="24"/>
                <w:highlight w:val="none"/>
                <w:lang w:val="en-US" w:eastAsia="zh-CN"/>
              </w:rPr>
              <w:t>1</w:t>
            </w:r>
            <w:r>
              <w:rPr>
                <w:rFonts w:hint="eastAsia" w:ascii="Times New Roman" w:hAnsi="Times New Roman" w:eastAsia="仿宋" w:cs="Times New Roman"/>
                <w:color w:val="auto"/>
                <w:spacing w:val="-5"/>
                <w:sz w:val="24"/>
                <w:szCs w:val="24"/>
                <w:highlight w:val="none"/>
                <w:lang w:val="en-US" w:eastAsia="zh-CN"/>
              </w:rPr>
              <w:t>0</w:t>
            </w:r>
            <w:r>
              <w:rPr>
                <w:rFonts w:hint="default" w:ascii="Times New Roman" w:hAnsi="Times New Roman" w:eastAsia="仿宋" w:cs="Times New Roman"/>
                <w:color w:val="auto"/>
                <w:spacing w:val="-5"/>
                <w:sz w:val="24"/>
                <w:szCs w:val="24"/>
                <w:highlight w:val="none"/>
                <w:lang w:val="en-US" w:eastAsia="zh-CN"/>
              </w:rPr>
              <w:t>分</w:t>
            </w:r>
            <w:r>
              <w:rPr>
                <w:rFonts w:hint="default" w:ascii="Times New Roman" w:hAnsi="Times New Roman" w:eastAsia="仿宋" w:cs="Times New Roman"/>
                <w:color w:val="auto"/>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17BC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弃土场现状调查</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弃土场稳定安全评估方法</w:t>
            </w:r>
            <w:r>
              <w:rPr>
                <w:rFonts w:hint="default" w:ascii="Times New Roman" w:hAnsi="Times New Roman" w:eastAsia="仿宋" w:cs="Times New Roman"/>
                <w:color w:val="auto"/>
                <w:spacing w:val="-8"/>
                <w:sz w:val="24"/>
                <w:szCs w:val="24"/>
                <w:highlight w:val="none"/>
              </w:rPr>
              <w:t>③</w:t>
            </w:r>
            <w:r>
              <w:rPr>
                <w:rFonts w:hint="eastAsia" w:ascii="Times New Roman" w:hAnsi="Times New Roman" w:eastAsia="仿宋" w:cs="Times New Roman"/>
                <w:color w:val="auto"/>
                <w:spacing w:val="-8"/>
                <w:sz w:val="24"/>
                <w:szCs w:val="24"/>
                <w:highlight w:val="none"/>
                <w:lang w:val="en-US" w:eastAsia="zh-CN"/>
              </w:rPr>
              <w:t>分析论证方式</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03C23E3E">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r w14:paraId="1B09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99F421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0ED226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6742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实施</w:t>
            </w:r>
          </w:p>
          <w:p w14:paraId="7184E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25C29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4C1E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工作流程</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人员配置</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4DF166AD">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22AE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54439D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2BE97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BB90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进度</w:t>
            </w:r>
          </w:p>
          <w:p w14:paraId="20E82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50D5E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3AF7D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1"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①计划安排、②进度计划保障措</w:t>
            </w:r>
            <w:r>
              <w:rPr>
                <w:rFonts w:hint="default" w:ascii="Times New Roman" w:hAnsi="Times New Roman" w:eastAsia="仿宋" w:cs="Times New Roman"/>
                <w:color w:val="auto"/>
                <w:spacing w:val="-7"/>
                <w:sz w:val="24"/>
                <w:szCs w:val="24"/>
                <w:highlight w:val="none"/>
              </w:rPr>
              <w:t>施</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2875D5F3">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7064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7F1EF9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8689F91">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444F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售后服</w:t>
            </w:r>
          </w:p>
          <w:p w14:paraId="7339E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务方案</w:t>
            </w:r>
          </w:p>
          <w:p w14:paraId="56042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06030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0"/>
                <w:sz w:val="24"/>
                <w:szCs w:val="24"/>
                <w:highlight w:val="none"/>
              </w:rPr>
              <w:t>①售后服务方案、②售后服务</w:t>
            </w:r>
            <w:r>
              <w:rPr>
                <w:rFonts w:hint="default" w:ascii="Times New Roman" w:hAnsi="Times New Roman" w:eastAsia="仿宋" w:cs="Times New Roman"/>
                <w:color w:val="auto"/>
                <w:spacing w:val="-16"/>
                <w:sz w:val="24"/>
                <w:szCs w:val="24"/>
                <w:highlight w:val="none"/>
              </w:rPr>
              <w:t>保障</w:t>
            </w:r>
            <w:r>
              <w:rPr>
                <w:rFonts w:hint="default" w:ascii="Times New Roman" w:hAnsi="Times New Roman" w:eastAsia="仿宋" w:cs="Times New Roman"/>
                <w:color w:val="auto"/>
                <w:spacing w:val="-14"/>
                <w:sz w:val="24"/>
                <w:szCs w:val="24"/>
                <w:highlight w:val="none"/>
              </w:rPr>
              <w:t>措</w:t>
            </w:r>
            <w:r>
              <w:rPr>
                <w:rFonts w:hint="default" w:ascii="Times New Roman" w:hAnsi="Times New Roman" w:eastAsia="仿宋" w:cs="Times New Roman"/>
                <w:color w:val="auto"/>
                <w:spacing w:val="-8"/>
                <w:sz w:val="24"/>
                <w:szCs w:val="24"/>
                <w:highlight w:val="none"/>
              </w:rPr>
              <w:t>施及承诺</w:t>
            </w:r>
            <w:r>
              <w:rPr>
                <w:rFonts w:hint="default" w:ascii="Times New Roman" w:hAnsi="Times New Roman" w:eastAsia="仿宋" w:cs="Times New Roman"/>
                <w:color w:val="auto"/>
                <w:spacing w:val="-8"/>
                <w:sz w:val="24"/>
                <w:szCs w:val="24"/>
                <w:highlight w:val="none"/>
                <w:lang w:eastAsia="zh-CN"/>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40F09AF3">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bookmarkEnd w:id="30"/>
      <w:bookmarkEnd w:id="31"/>
      <w:bookmarkEnd w:id="32"/>
      <w:bookmarkEnd w:id="33"/>
      <w:bookmarkEnd w:id="34"/>
      <w:bookmarkEnd w:id="35"/>
      <w:bookmarkEnd w:id="36"/>
    </w:tbl>
    <w:p w14:paraId="7F6F44D7">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rFonts w:hint="default" w:ascii="Times New Roman" w:hAnsi="Times New Roman" w:cs="Times New Roman"/>
          <w:color w:val="auto"/>
          <w:sz w:val="21"/>
          <w:szCs w:val="21"/>
          <w:highlight w:val="none"/>
          <w:lang w:val="en-US"/>
        </w:rPr>
      </w:pPr>
    </w:p>
    <w:p w14:paraId="73CFDB69">
      <w:pPr>
        <w:pStyle w:val="3"/>
        <w:keepNext w:val="0"/>
        <w:pageBreakBefore/>
        <w:spacing w:before="0" w:after="0" w:line="480" w:lineRule="auto"/>
        <w:jc w:val="center"/>
        <w:rPr>
          <w:rFonts w:hint="default" w:ascii="Times New Roman" w:hAnsi="Times New Roman" w:eastAsia="宋体" w:cs="Times New Roman"/>
          <w:b/>
          <w:bCs/>
          <w:color w:val="auto"/>
          <w:kern w:val="2"/>
          <w:sz w:val="30"/>
          <w:szCs w:val="30"/>
          <w:highlight w:val="none"/>
          <w:u w:val="none"/>
          <w:lang w:val="en-US" w:eastAsia="zh-CN" w:bidi="ar"/>
        </w:rPr>
      </w:pPr>
      <w:bookmarkStart w:id="37" w:name="_Toc3182"/>
      <w:r>
        <w:rPr>
          <w:rFonts w:hint="default" w:ascii="Times New Roman" w:hAnsi="Times New Roman" w:eastAsia="黑体" w:cs="Times New Roman"/>
          <w:b/>
          <w:bCs/>
          <w:color w:val="auto"/>
          <w:sz w:val="36"/>
          <w:szCs w:val="36"/>
          <w:highlight w:val="none"/>
        </w:rPr>
        <w:t>第</w:t>
      </w:r>
      <w:r>
        <w:rPr>
          <w:rFonts w:hint="eastAsia"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37"/>
    </w:p>
    <w:p w14:paraId="4D4F1953">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38"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End w:id="25"/>
      <w:bookmarkEnd w:id="26"/>
      <w:bookmarkEnd w:id="27"/>
      <w:bookmarkEnd w:id="28"/>
      <w:bookmarkStart w:id="39" w:name="_Toc170621349"/>
      <w:bookmarkStart w:id="40" w:name="_Toc170621217"/>
      <w:bookmarkStart w:id="41" w:name="_Toc157235915"/>
      <w:bookmarkStart w:id="42" w:name="_Toc319145225"/>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38"/>
    </w:p>
    <w:p w14:paraId="32E06F55">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39"/>
    <w:bookmarkEnd w:id="40"/>
    <w:bookmarkEnd w:id="41"/>
    <w:bookmarkEnd w:id="42"/>
    <w:p w14:paraId="69B67631">
      <w:pPr>
        <w:spacing w:line="480" w:lineRule="auto"/>
        <w:ind w:left="538" w:leftChars="192"/>
        <w:rPr>
          <w:rFonts w:hint="default" w:ascii="Times New Roman" w:hAnsi="Times New Roman" w:eastAsia="仿宋" w:cs="Times New Roman"/>
          <w:color w:val="auto"/>
          <w:szCs w:val="28"/>
          <w:highlight w:val="none"/>
        </w:rPr>
      </w:pPr>
    </w:p>
    <w:p w14:paraId="60D5DE47">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2AF68AE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26049C7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2CA8923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E061D9B">
      <w:pPr>
        <w:pStyle w:val="4"/>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7" w:type="default"/>
          <w:pgSz w:w="11911" w:h="16838"/>
          <w:pgMar w:top="1480" w:right="1378" w:bottom="278" w:left="1417" w:header="720" w:footer="720" w:gutter="0"/>
          <w:pgNumType w:fmt="decimal"/>
          <w:cols w:space="720" w:num="1"/>
          <w:rtlGutter w:val="0"/>
          <w:docGrid w:linePitch="312" w:charSpace="0"/>
        </w:sectPr>
      </w:pPr>
    </w:p>
    <w:p w14:paraId="507C29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default" w:ascii="Times New Roman" w:hAnsi="Times New Roman" w:eastAsia="仿宋" w:cs="Times New Roman"/>
          <w:b/>
          <w:bCs w:val="0"/>
          <w:color w:val="auto"/>
          <w:kern w:val="0"/>
          <w:sz w:val="36"/>
          <w:szCs w:val="36"/>
          <w:highlight w:val="none"/>
          <w:lang w:val="en-US" w:eastAsia="zh-CN" w:bidi="ar"/>
        </w:rPr>
      </w:pPr>
    </w:p>
    <w:p w14:paraId="6B18E87E">
      <w:pPr>
        <w:pStyle w:val="7"/>
        <w:jc w:val="center"/>
        <w:rPr>
          <w:rFonts w:hint="default" w:ascii="Times New Roman" w:hAnsi="Times New Roman" w:eastAsia="仿宋" w:cs="Times New Roman"/>
          <w:color w:val="auto"/>
          <w:sz w:val="72"/>
          <w:szCs w:val="72"/>
          <w:highlight w:val="none"/>
        </w:rPr>
      </w:pPr>
      <w:r>
        <w:rPr>
          <w:rFonts w:hint="eastAsia" w:ascii="Times New Roman" w:hAnsi="Times New Roman" w:eastAsia="仿宋" w:cs="Times New Roman"/>
          <w:b/>
          <w:bCs w:val="0"/>
          <w:color w:val="auto"/>
          <w:kern w:val="0"/>
          <w:sz w:val="44"/>
          <w:szCs w:val="44"/>
          <w:highlight w:val="none"/>
          <w:lang w:val="en-US" w:eastAsia="zh-CN" w:bidi="ar"/>
        </w:rPr>
        <w:t>项目名称</w:t>
      </w:r>
    </w:p>
    <w:p w14:paraId="15FA8BC8">
      <w:pPr>
        <w:pStyle w:val="7"/>
        <w:rPr>
          <w:rFonts w:hint="default" w:ascii="Times New Roman" w:hAnsi="Times New Roman" w:eastAsia="仿宋" w:cs="Times New Roman"/>
          <w:b/>
          <w:bCs/>
          <w:color w:val="auto"/>
          <w:sz w:val="72"/>
          <w:szCs w:val="72"/>
          <w:highlight w:val="none"/>
        </w:rPr>
      </w:pPr>
    </w:p>
    <w:p w14:paraId="15F7134A">
      <w:pPr>
        <w:pStyle w:val="7"/>
        <w:rPr>
          <w:rFonts w:hint="default" w:ascii="Times New Roman" w:hAnsi="Times New Roman" w:eastAsia="仿宋" w:cs="Times New Roman"/>
          <w:b/>
          <w:bCs/>
          <w:color w:val="auto"/>
          <w:sz w:val="72"/>
          <w:szCs w:val="72"/>
          <w:highlight w:val="none"/>
        </w:rPr>
      </w:pPr>
    </w:p>
    <w:p w14:paraId="77712C5B">
      <w:pPr>
        <w:pStyle w:val="7"/>
        <w:rPr>
          <w:rFonts w:hint="default" w:ascii="Times New Roman" w:hAnsi="Times New Roman" w:eastAsia="仿宋" w:cs="Times New Roman"/>
          <w:b/>
          <w:bCs/>
          <w:color w:val="auto"/>
          <w:sz w:val="72"/>
          <w:szCs w:val="72"/>
          <w:highlight w:val="none"/>
        </w:rPr>
      </w:pPr>
    </w:p>
    <w:p w14:paraId="2E63370D">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6B16C81E">
      <w:pPr>
        <w:spacing w:line="480" w:lineRule="auto"/>
        <w:ind w:left="538" w:leftChars="192"/>
        <w:jc w:val="center"/>
        <w:rPr>
          <w:rFonts w:hint="default" w:ascii="Times New Roman" w:hAnsi="Times New Roman" w:eastAsia="仿宋" w:cs="Times New Roman"/>
          <w:color w:val="auto"/>
          <w:sz w:val="44"/>
          <w:highlight w:val="none"/>
        </w:rPr>
      </w:pPr>
    </w:p>
    <w:p w14:paraId="67EC0A67">
      <w:pPr>
        <w:spacing w:line="480" w:lineRule="auto"/>
        <w:ind w:left="538" w:leftChars="192"/>
        <w:jc w:val="center"/>
        <w:rPr>
          <w:rFonts w:hint="default" w:ascii="Times New Roman" w:hAnsi="Times New Roman" w:eastAsia="仿宋" w:cs="Times New Roman"/>
          <w:color w:val="auto"/>
          <w:sz w:val="44"/>
          <w:highlight w:val="none"/>
        </w:rPr>
      </w:pPr>
    </w:p>
    <w:p w14:paraId="23AAD741">
      <w:pPr>
        <w:spacing w:line="480" w:lineRule="auto"/>
        <w:ind w:left="538" w:leftChars="192"/>
        <w:jc w:val="center"/>
        <w:rPr>
          <w:rFonts w:hint="default" w:ascii="Times New Roman" w:hAnsi="Times New Roman" w:eastAsia="仿宋" w:cs="Times New Roman"/>
          <w:color w:val="auto"/>
          <w:sz w:val="44"/>
          <w:highlight w:val="none"/>
        </w:rPr>
      </w:pPr>
    </w:p>
    <w:p w14:paraId="5D6EC4FC">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62FB208">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31378E95">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43" w:name="_Toc157235917"/>
      <w:bookmarkStart w:id="44" w:name="_Toc170621351"/>
      <w:bookmarkStart w:id="45" w:name="_Toc170621219"/>
      <w:r>
        <w:rPr>
          <w:rFonts w:hint="default" w:ascii="Times New Roman" w:hAnsi="Times New Roman" w:eastAsia="黑体" w:cs="Times New Roman"/>
          <w:b/>
          <w:color w:val="auto"/>
          <w:sz w:val="36"/>
          <w:szCs w:val="36"/>
          <w:highlight w:val="none"/>
        </w:rPr>
        <w:t>目  录</w:t>
      </w:r>
    </w:p>
    <w:p w14:paraId="32B6D6C2">
      <w:pPr>
        <w:spacing w:line="480" w:lineRule="auto"/>
        <w:ind w:left="538" w:leftChars="192"/>
        <w:rPr>
          <w:rFonts w:hint="default" w:ascii="Times New Roman" w:hAnsi="Times New Roman" w:eastAsia="仿宋" w:cs="Times New Roman"/>
          <w:color w:val="auto"/>
          <w:sz w:val="24"/>
          <w:highlight w:val="none"/>
        </w:rPr>
      </w:pPr>
    </w:p>
    <w:p w14:paraId="435FC1B9">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C0EF17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27218109">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3592B89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6EA67FD0">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5B9B6A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eastAsia" w:ascii="Times New Roman" w:hAnsi="Times New Roman" w:eastAsia="仿宋" w:cs="Times New Roman"/>
          <w:b/>
          <w:bCs/>
          <w:color w:val="auto"/>
          <w:szCs w:val="28"/>
          <w:highlight w:val="none"/>
          <w:lang w:val="en-US" w:eastAsia="zh-CN"/>
        </w:rPr>
        <w:t>服务方案</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2224B5FA">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eastAsia" w:ascii="Times New Roman" w:hAnsi="Times New Roman" w:eastAsia="仿宋" w:cs="Times New Roman"/>
          <w:b/>
          <w:bCs/>
          <w:color w:val="auto"/>
          <w:szCs w:val="28"/>
          <w:highlight w:val="none"/>
          <w:lang w:val="en-US" w:eastAsia="zh-CN"/>
        </w:rPr>
        <w:t>七、其他材料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2EBEA00B">
      <w:pPr>
        <w:pStyle w:val="5"/>
        <w:rPr>
          <w:rFonts w:hint="default"/>
          <w:color w:val="auto"/>
          <w:highlight w:val="none"/>
        </w:rPr>
      </w:pPr>
    </w:p>
    <w:p w14:paraId="5AA9F9DD">
      <w:pPr>
        <w:pStyle w:val="2"/>
        <w:rPr>
          <w:rFonts w:hint="default" w:ascii="Times New Roman" w:hAnsi="Times New Roman" w:eastAsia="仿宋" w:cs="Times New Roman"/>
          <w:color w:val="auto"/>
          <w:highlight w:val="none"/>
        </w:rPr>
      </w:pPr>
    </w:p>
    <w:p w14:paraId="7BAED671">
      <w:pPr>
        <w:spacing w:line="480" w:lineRule="auto"/>
        <w:ind w:left="538" w:leftChars="192"/>
        <w:rPr>
          <w:rFonts w:hint="default" w:ascii="Times New Roman" w:hAnsi="Times New Roman" w:eastAsia="仿宋" w:cs="Times New Roman"/>
          <w:color w:val="auto"/>
          <w:sz w:val="24"/>
          <w:highlight w:val="none"/>
        </w:rPr>
      </w:pPr>
    </w:p>
    <w:p w14:paraId="72F4984E">
      <w:pPr>
        <w:spacing w:line="480" w:lineRule="auto"/>
        <w:ind w:left="538" w:leftChars="192" w:firstLine="482"/>
        <w:rPr>
          <w:rFonts w:hint="default" w:ascii="Times New Roman" w:hAnsi="Times New Roman" w:eastAsia="仿宋" w:cs="Times New Roman"/>
          <w:color w:val="auto"/>
          <w:highlight w:val="none"/>
        </w:rPr>
      </w:pPr>
    </w:p>
    <w:p w14:paraId="7787EED1">
      <w:pPr>
        <w:spacing w:line="480" w:lineRule="auto"/>
        <w:ind w:left="538" w:leftChars="192" w:firstLine="482"/>
        <w:rPr>
          <w:rFonts w:hint="default" w:ascii="Times New Roman" w:hAnsi="Times New Roman" w:eastAsia="仿宋" w:cs="Times New Roman"/>
          <w:color w:val="auto"/>
          <w:highlight w:val="none"/>
        </w:rPr>
      </w:pPr>
    </w:p>
    <w:p w14:paraId="3807AF6F">
      <w:pPr>
        <w:spacing w:line="480" w:lineRule="auto"/>
        <w:ind w:left="538" w:leftChars="192" w:firstLine="482"/>
        <w:rPr>
          <w:rFonts w:hint="default" w:ascii="Times New Roman" w:hAnsi="Times New Roman" w:eastAsia="仿宋" w:cs="Times New Roman"/>
          <w:color w:val="auto"/>
          <w:highlight w:val="none"/>
        </w:rPr>
      </w:pPr>
    </w:p>
    <w:p w14:paraId="5FFFD11B">
      <w:pPr>
        <w:spacing w:line="480" w:lineRule="auto"/>
        <w:ind w:left="538" w:leftChars="192" w:firstLine="482"/>
        <w:rPr>
          <w:rFonts w:hint="default" w:ascii="Times New Roman" w:hAnsi="Times New Roman" w:eastAsia="仿宋" w:cs="Times New Roman"/>
          <w:color w:val="auto"/>
          <w:highlight w:val="none"/>
        </w:rPr>
      </w:pPr>
    </w:p>
    <w:p w14:paraId="2EA184AA">
      <w:pPr>
        <w:spacing w:line="480" w:lineRule="auto"/>
        <w:ind w:left="538" w:leftChars="192" w:firstLine="482"/>
        <w:rPr>
          <w:rFonts w:hint="default" w:ascii="Times New Roman" w:hAnsi="Times New Roman" w:eastAsia="仿宋" w:cs="Times New Roman"/>
          <w:color w:val="auto"/>
          <w:highlight w:val="none"/>
        </w:rPr>
      </w:pPr>
    </w:p>
    <w:p w14:paraId="082B9DF3">
      <w:pPr>
        <w:spacing w:line="480" w:lineRule="auto"/>
        <w:ind w:left="538" w:leftChars="192" w:firstLine="482"/>
        <w:rPr>
          <w:rFonts w:hint="default" w:ascii="Times New Roman" w:hAnsi="Times New Roman" w:eastAsia="仿宋" w:cs="Times New Roman"/>
          <w:color w:val="auto"/>
          <w:highlight w:val="none"/>
        </w:rPr>
      </w:pPr>
    </w:p>
    <w:p w14:paraId="1BF7EF68">
      <w:pPr>
        <w:spacing w:line="480" w:lineRule="auto"/>
        <w:ind w:left="538" w:leftChars="192" w:firstLine="482"/>
        <w:rPr>
          <w:rFonts w:hint="default" w:ascii="Times New Roman" w:hAnsi="Times New Roman" w:eastAsia="仿宋" w:cs="Times New Roman"/>
          <w:color w:val="auto"/>
          <w:highlight w:val="none"/>
        </w:rPr>
      </w:pPr>
    </w:p>
    <w:p w14:paraId="3A592B37">
      <w:pPr>
        <w:spacing w:line="480" w:lineRule="auto"/>
        <w:ind w:left="538" w:leftChars="192" w:firstLine="482"/>
        <w:rPr>
          <w:rFonts w:hint="default" w:ascii="Times New Roman" w:hAnsi="Times New Roman" w:eastAsia="仿宋" w:cs="Times New Roman"/>
          <w:color w:val="auto"/>
          <w:highlight w:val="none"/>
        </w:rPr>
      </w:pPr>
    </w:p>
    <w:p w14:paraId="53042FF9">
      <w:pPr>
        <w:spacing w:line="480" w:lineRule="auto"/>
        <w:ind w:left="538" w:leftChars="192" w:firstLine="482"/>
        <w:rPr>
          <w:rFonts w:hint="default" w:ascii="Times New Roman" w:hAnsi="Times New Roman" w:eastAsia="仿宋" w:cs="Times New Roman"/>
          <w:color w:val="auto"/>
          <w:highlight w:val="none"/>
        </w:rPr>
      </w:pPr>
    </w:p>
    <w:p w14:paraId="6B93177C">
      <w:pPr>
        <w:spacing w:line="480" w:lineRule="auto"/>
        <w:ind w:left="538" w:leftChars="192" w:firstLine="482"/>
        <w:rPr>
          <w:rFonts w:hint="default" w:ascii="Times New Roman" w:hAnsi="Times New Roman" w:eastAsia="仿宋" w:cs="Times New Roman"/>
          <w:color w:val="auto"/>
          <w:highlight w:val="none"/>
        </w:rPr>
      </w:pPr>
    </w:p>
    <w:p w14:paraId="7E494BB4">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588CF54E">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1215326F">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65661DCF">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26858A7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的比选</w:t>
      </w:r>
      <w:r>
        <w:rPr>
          <w:rFonts w:hint="default" w:ascii="Times New Roman" w:hAnsi="Times New Roman" w:eastAsia="仿宋" w:cs="Times New Roman"/>
          <w:color w:val="auto"/>
          <w:spacing w:val="2"/>
          <w:kern w:val="0"/>
          <w:sz w:val="28"/>
          <w:szCs w:val="28"/>
          <w:highlight w:val="none"/>
          <w:lang w:eastAsia="zh-CN"/>
        </w:rPr>
        <w:t>报价，按合同约定完成全部工作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46826465">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78DF4CCA">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p>
    <w:p w14:paraId="7F79DB19">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429FD33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40423FD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6068A3A9">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5D55272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2588B24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6F28B0EA">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749722EA">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66ABCE08">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317563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7E25C75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27ED464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17B6B594">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7D6AF468">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698C14A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22D7A07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2A5D14B0">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63E3F65B">
      <w:pPr>
        <w:pStyle w:val="3"/>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26F1263D">
      <w:pPr>
        <w:pStyle w:val="3"/>
        <w:spacing w:before="0" w:after="0" w:line="440" w:lineRule="exact"/>
        <w:rPr>
          <w:rFonts w:hint="default" w:ascii="Times New Roman" w:hAnsi="Times New Roman" w:eastAsia="仿宋" w:cs="Times New Roman"/>
          <w:b w:val="0"/>
          <w:bCs w:val="0"/>
          <w:color w:val="auto"/>
          <w:sz w:val="28"/>
          <w:szCs w:val="28"/>
          <w:highlight w:val="none"/>
        </w:rPr>
      </w:pPr>
      <w:bookmarkStart w:id="46" w:name="_Toc9546"/>
      <w:bookmarkStart w:id="47" w:name="_Toc5052"/>
      <w:bookmarkStart w:id="48" w:name="_Toc25799"/>
      <w:r>
        <w:rPr>
          <w:rFonts w:hint="default" w:ascii="Times New Roman" w:hAnsi="Times New Roman" w:eastAsia="仿宋" w:cs="Times New Roman"/>
          <w:b w:val="0"/>
          <w:bCs w:val="0"/>
          <w:color w:val="auto"/>
          <w:sz w:val="28"/>
          <w:szCs w:val="28"/>
          <w:highlight w:val="none"/>
        </w:rPr>
        <w:t>注：</w:t>
      </w:r>
      <w:r>
        <w:rPr>
          <w:rFonts w:hint="default" w:ascii="Times New Roman" w:hAnsi="Times New Roman" w:eastAsia="仿宋" w:cs="Times New Roman"/>
          <w:b w:val="0"/>
          <w:bCs w:val="0"/>
          <w:color w:val="auto"/>
          <w:sz w:val="28"/>
          <w:szCs w:val="28"/>
          <w:highlight w:val="none"/>
          <w:lang w:eastAsia="zh-CN"/>
        </w:rPr>
        <w:t>比选申请人</w:t>
      </w:r>
      <w:r>
        <w:rPr>
          <w:rFonts w:hint="default" w:ascii="Times New Roman" w:hAnsi="Times New Roman" w:eastAsia="仿宋" w:cs="Times New Roman"/>
          <w:b w:val="0"/>
          <w:bCs w:val="0"/>
          <w:color w:val="auto"/>
          <w:sz w:val="28"/>
          <w:szCs w:val="28"/>
          <w:highlight w:val="none"/>
        </w:rPr>
        <w:t>须在比选函上加盖</w:t>
      </w:r>
      <w:r>
        <w:rPr>
          <w:rFonts w:hint="eastAsia" w:ascii="Times New Roman" w:hAnsi="Times New Roman" w:eastAsia="仿宋" w:cs="Times New Roman"/>
          <w:b w:val="0"/>
          <w:bCs w:val="0"/>
          <w:color w:val="auto"/>
          <w:sz w:val="28"/>
          <w:szCs w:val="28"/>
          <w:highlight w:val="none"/>
          <w:lang w:val="en-US" w:eastAsia="zh-CN"/>
        </w:rPr>
        <w:t>单位公章</w:t>
      </w:r>
      <w:r>
        <w:rPr>
          <w:rFonts w:hint="default" w:ascii="Times New Roman" w:hAnsi="Times New Roman" w:eastAsia="仿宋" w:cs="Times New Roman"/>
          <w:b w:val="0"/>
          <w:bCs w:val="0"/>
          <w:color w:val="auto"/>
          <w:sz w:val="28"/>
          <w:szCs w:val="28"/>
          <w:highlight w:val="none"/>
        </w:rPr>
        <w:t>，</w:t>
      </w:r>
      <w:r>
        <w:rPr>
          <w:rFonts w:hint="eastAsia" w:ascii="Times New Roman" w:hAnsi="Times New Roman" w:eastAsia="仿宋" w:cs="Times New Roman"/>
          <w:b w:val="0"/>
          <w:bCs w:val="0"/>
          <w:color w:val="auto"/>
          <w:sz w:val="28"/>
          <w:szCs w:val="28"/>
          <w:highlight w:val="none"/>
          <w:lang w:val="en-US" w:eastAsia="zh-CN"/>
        </w:rPr>
        <w:t>且</w:t>
      </w:r>
      <w:r>
        <w:rPr>
          <w:rFonts w:hint="default" w:ascii="Times New Roman" w:hAnsi="Times New Roman" w:eastAsia="仿宋" w:cs="Times New Roman"/>
          <w:b w:val="0"/>
          <w:bCs w:val="0"/>
          <w:color w:val="auto"/>
          <w:sz w:val="28"/>
          <w:szCs w:val="28"/>
          <w:highlight w:val="none"/>
        </w:rPr>
        <w:t>由注定代表人或其委托代理人签字。</w:t>
      </w:r>
      <w:bookmarkEnd w:id="46"/>
      <w:bookmarkEnd w:id="47"/>
      <w:bookmarkEnd w:id="48"/>
    </w:p>
    <w:p w14:paraId="6BEDECEA">
      <w:pPr>
        <w:rPr>
          <w:rFonts w:hint="default" w:ascii="Times New Roman" w:hAnsi="Times New Roman" w:eastAsia="仿宋" w:cs="Times New Roman"/>
          <w:b/>
          <w:bCs/>
          <w:color w:val="auto"/>
          <w:sz w:val="28"/>
          <w:szCs w:val="28"/>
          <w:highlight w:val="none"/>
        </w:rPr>
      </w:pPr>
    </w:p>
    <w:p w14:paraId="46FD890B">
      <w:pPr>
        <w:pStyle w:val="2"/>
        <w:rPr>
          <w:rFonts w:hint="default" w:ascii="Times New Roman" w:hAnsi="Times New Roman" w:eastAsia="仿宋" w:cs="Times New Roman"/>
          <w:b/>
          <w:bCs/>
          <w:color w:val="auto"/>
          <w:sz w:val="21"/>
          <w:szCs w:val="21"/>
          <w:highlight w:val="none"/>
        </w:rPr>
      </w:pPr>
    </w:p>
    <w:p w14:paraId="6FC3F742">
      <w:pPr>
        <w:pStyle w:val="4"/>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49" w:name="_Toc7232"/>
      <w:bookmarkStart w:id="50" w:name="_Toc5902"/>
      <w:bookmarkStart w:id="51" w:name="_Toc28800"/>
      <w:r>
        <w:rPr>
          <w:rFonts w:hint="default" w:ascii="Times New Roman" w:hAnsi="Times New Roman" w:eastAsia="仿宋" w:cs="Times New Roman"/>
          <w:b/>
          <w:bCs/>
          <w:color w:val="auto"/>
          <w:kern w:val="44"/>
          <w:sz w:val="32"/>
          <w:szCs w:val="32"/>
          <w:highlight w:val="none"/>
          <w:lang w:val="en-US" w:eastAsia="zh-CN"/>
        </w:rPr>
        <w:t>报价单</w:t>
      </w:r>
      <w:bookmarkEnd w:id="49"/>
      <w:bookmarkEnd w:id="50"/>
      <w:bookmarkEnd w:id="51"/>
    </w:p>
    <w:tbl>
      <w:tblPr>
        <w:tblStyle w:val="13"/>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4696"/>
        <w:gridCol w:w="2041"/>
        <w:gridCol w:w="2233"/>
      </w:tblGrid>
      <w:tr w14:paraId="1739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52" w:type="dxa"/>
            <w:noWrap w:val="0"/>
            <w:vAlign w:val="center"/>
          </w:tcPr>
          <w:p w14:paraId="4F13AB31">
            <w:pPr>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4696" w:type="dxa"/>
            <w:noWrap w:val="0"/>
            <w:vAlign w:val="center"/>
          </w:tcPr>
          <w:p w14:paraId="3BE98305">
            <w:pPr>
              <w:numPr>
                <w:ilvl w:val="0"/>
                <w:numId w:val="0"/>
              </w:numPr>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报价明细</w:t>
            </w:r>
          </w:p>
        </w:tc>
        <w:tc>
          <w:tcPr>
            <w:tcW w:w="2041" w:type="dxa"/>
            <w:noWrap w:val="0"/>
            <w:vAlign w:val="center"/>
          </w:tcPr>
          <w:p w14:paraId="134F4884">
            <w:pPr>
              <w:numPr>
                <w:ilvl w:val="0"/>
                <w:numId w:val="0"/>
              </w:num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限价（元）</w:t>
            </w:r>
          </w:p>
        </w:tc>
        <w:tc>
          <w:tcPr>
            <w:tcW w:w="2233" w:type="dxa"/>
            <w:noWrap w:val="0"/>
            <w:vAlign w:val="center"/>
          </w:tcPr>
          <w:p w14:paraId="0D5F85A3">
            <w:pPr>
              <w:numPr>
                <w:ilvl w:val="0"/>
                <w:numId w:val="0"/>
              </w:num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报价（元）</w:t>
            </w:r>
          </w:p>
        </w:tc>
      </w:tr>
      <w:tr w14:paraId="5458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90B3844">
            <w:pPr>
              <w:numPr>
                <w:ilvl w:val="0"/>
                <w:numId w:val="0"/>
              </w:num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696" w:type="dxa"/>
            <w:noWrap w:val="0"/>
            <w:vAlign w:val="center"/>
          </w:tcPr>
          <w:p w14:paraId="28CE720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vertAlign w:val="baseline"/>
                <w:lang w:val="en-US" w:eastAsia="zh-CN" w:bidi="ar-SA"/>
              </w:rPr>
              <w:t>弃土场稳定安全评估报告（包含溃坝动力学模拟）</w:t>
            </w:r>
          </w:p>
        </w:tc>
        <w:tc>
          <w:tcPr>
            <w:tcW w:w="2041" w:type="dxa"/>
            <w:noWrap w:val="0"/>
            <w:vAlign w:val="center"/>
          </w:tcPr>
          <w:p w14:paraId="40F0D988">
            <w:pPr>
              <w:numPr>
                <w:ilvl w:val="0"/>
                <w:numId w:val="0"/>
              </w:numPr>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63000/个</w:t>
            </w:r>
          </w:p>
        </w:tc>
        <w:tc>
          <w:tcPr>
            <w:tcW w:w="2233" w:type="dxa"/>
            <w:noWrap w:val="0"/>
            <w:vAlign w:val="center"/>
          </w:tcPr>
          <w:p w14:paraId="63AAE9C0">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45AF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A004D9B">
            <w:pPr>
              <w:numPr>
                <w:ilvl w:val="0"/>
                <w:numId w:val="0"/>
              </w:numPr>
              <w:jc w:val="center"/>
              <w:rPr>
                <w:rFonts w:hint="eastAsia" w:ascii="仿宋_GB2312" w:hAnsi="仿宋_GB2312" w:eastAsia="仿宋_GB2312" w:cs="仿宋_GB2312"/>
                <w:color w:val="auto"/>
                <w:sz w:val="28"/>
                <w:szCs w:val="28"/>
                <w:highlight w:val="none"/>
                <w:lang w:val="en-US" w:eastAsia="zh-CN"/>
              </w:rPr>
            </w:pPr>
          </w:p>
        </w:tc>
        <w:tc>
          <w:tcPr>
            <w:tcW w:w="4696" w:type="dxa"/>
            <w:noWrap w:val="0"/>
            <w:vAlign w:val="center"/>
          </w:tcPr>
          <w:p w14:paraId="7603286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tc>
        <w:tc>
          <w:tcPr>
            <w:tcW w:w="2041" w:type="dxa"/>
            <w:noWrap w:val="0"/>
            <w:vAlign w:val="center"/>
          </w:tcPr>
          <w:p w14:paraId="53514581">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c>
          <w:tcPr>
            <w:tcW w:w="2233" w:type="dxa"/>
            <w:noWrap w:val="0"/>
            <w:vAlign w:val="center"/>
          </w:tcPr>
          <w:p w14:paraId="7A28AF7C">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52D5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gridSpan w:val="2"/>
            <w:noWrap w:val="0"/>
            <w:vAlign w:val="center"/>
          </w:tcPr>
          <w:p w14:paraId="41DD161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合 计</w:t>
            </w:r>
          </w:p>
        </w:tc>
        <w:tc>
          <w:tcPr>
            <w:tcW w:w="2041" w:type="dxa"/>
            <w:noWrap w:val="0"/>
            <w:vAlign w:val="center"/>
          </w:tcPr>
          <w:p w14:paraId="5C678D05">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c>
          <w:tcPr>
            <w:tcW w:w="2233" w:type="dxa"/>
            <w:noWrap w:val="0"/>
            <w:vAlign w:val="center"/>
          </w:tcPr>
          <w:p w14:paraId="4D3F636D">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r>
    </w:tbl>
    <w:p w14:paraId="4A99377B">
      <w:pPr>
        <w:rPr>
          <w:rFonts w:hint="default" w:ascii="Times New Roman" w:hAnsi="Times New Roman" w:cs="Times New Roman"/>
          <w:color w:val="auto"/>
          <w:sz w:val="28"/>
          <w:szCs w:val="28"/>
          <w:highlight w:val="none"/>
          <w:lang w:eastAsia="zh-CN"/>
        </w:rPr>
      </w:pPr>
    </w:p>
    <w:p w14:paraId="22E12436">
      <w:pPr>
        <w:rPr>
          <w:rFonts w:hint="default" w:ascii="Times New Roman" w:hAnsi="Times New Roman" w:cs="Times New Roman"/>
          <w:color w:val="auto"/>
          <w:sz w:val="28"/>
          <w:szCs w:val="28"/>
          <w:highlight w:val="none"/>
          <w:lang w:eastAsia="zh-CN"/>
        </w:rPr>
      </w:pPr>
    </w:p>
    <w:p w14:paraId="2FFE25F7">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8"/>
          <w:szCs w:val="28"/>
          <w:highlight w:val="none"/>
          <w:lang w:eastAsia="zh-CN"/>
        </w:rPr>
        <w:t>注：比选申请人</w:t>
      </w:r>
      <w:r>
        <w:rPr>
          <w:rFonts w:hint="default" w:ascii="Times New Roman" w:hAnsi="Times New Roman" w:eastAsia="仿宋" w:cs="Times New Roman"/>
          <w:b/>
          <w:bCs/>
          <w:color w:val="auto"/>
          <w:sz w:val="28"/>
          <w:szCs w:val="28"/>
          <w:highlight w:val="none"/>
        </w:rPr>
        <w:t>根据项目实际情况及企业自身经营状况，结合企业</w:t>
      </w:r>
      <w:r>
        <w:rPr>
          <w:rFonts w:hint="default" w:ascii="Times New Roman" w:hAnsi="Times New Roman" w:eastAsia="仿宋" w:cs="Times New Roman"/>
          <w:b/>
          <w:bCs/>
          <w:color w:val="auto"/>
          <w:sz w:val="28"/>
          <w:szCs w:val="28"/>
          <w:highlight w:val="none"/>
          <w:lang w:val="en-US" w:eastAsia="zh-CN"/>
        </w:rPr>
        <w:t>管理</w:t>
      </w:r>
      <w:r>
        <w:rPr>
          <w:rFonts w:hint="default" w:ascii="Times New Roman" w:hAnsi="Times New Roman" w:eastAsia="仿宋" w:cs="Times New Roman"/>
          <w:b/>
          <w:bCs/>
          <w:color w:val="auto"/>
          <w:sz w:val="28"/>
          <w:szCs w:val="28"/>
          <w:highlight w:val="none"/>
        </w:rPr>
        <w:t>经验自主报价，不得作上浮报价，且只能有一个有效报价。</w:t>
      </w:r>
    </w:p>
    <w:p w14:paraId="634CF04F">
      <w:pPr>
        <w:ind w:left="0" w:leftChars="0" w:firstLine="0" w:firstLineChars="0"/>
        <w:rPr>
          <w:rFonts w:hint="default" w:ascii="Times New Roman" w:hAnsi="Times New Roman" w:cs="Times New Roman"/>
          <w:b/>
          <w:bCs/>
          <w:color w:val="auto"/>
          <w:highlight w:val="none"/>
        </w:rPr>
      </w:pPr>
    </w:p>
    <w:p w14:paraId="073D9958">
      <w:pPr>
        <w:pageBreakBefore/>
        <w:spacing w:line="500" w:lineRule="exact"/>
        <w:ind w:firstLine="707" w:firstLineChars="22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二、法定代表人身份证明</w:t>
      </w:r>
    </w:p>
    <w:p w14:paraId="690C44B0">
      <w:pPr>
        <w:spacing w:line="500" w:lineRule="exact"/>
        <w:ind w:firstLine="616" w:firstLineChars="220"/>
        <w:rPr>
          <w:rFonts w:hint="default" w:ascii="Times New Roman" w:hAnsi="Times New Roman" w:eastAsia="仿宋" w:cs="Times New Roman"/>
          <w:color w:val="auto"/>
          <w:szCs w:val="28"/>
          <w:highlight w:val="none"/>
        </w:rPr>
      </w:pPr>
    </w:p>
    <w:p w14:paraId="32E2626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F099AB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B40AFB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4F8D5E5B">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4AE1451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0673240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151260B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5004F3F6">
      <w:pPr>
        <w:spacing w:line="480" w:lineRule="auto"/>
        <w:ind w:left="538" w:leftChars="192"/>
        <w:rPr>
          <w:rFonts w:hint="default" w:ascii="Times New Roman" w:hAnsi="Times New Roman" w:eastAsia="仿宋" w:cs="Times New Roman"/>
          <w:color w:val="auto"/>
          <w:szCs w:val="28"/>
          <w:highlight w:val="none"/>
        </w:rPr>
      </w:pPr>
    </w:p>
    <w:p w14:paraId="5C96EED6">
      <w:pPr>
        <w:spacing w:line="500" w:lineRule="exact"/>
        <w:ind w:firstLine="616" w:firstLineChars="220"/>
        <w:rPr>
          <w:rFonts w:hint="default" w:ascii="Times New Roman" w:hAnsi="Times New Roman" w:eastAsia="仿宋" w:cs="Times New Roman"/>
          <w:color w:val="auto"/>
          <w:szCs w:val="28"/>
          <w:highlight w:val="none"/>
        </w:rPr>
      </w:pPr>
    </w:p>
    <w:p w14:paraId="78AA95A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365F551A">
      <w:pPr>
        <w:spacing w:line="500" w:lineRule="exact"/>
        <w:ind w:firstLine="616" w:firstLineChars="220"/>
        <w:rPr>
          <w:rFonts w:hint="default" w:ascii="Times New Roman" w:hAnsi="Times New Roman" w:eastAsia="仿宋" w:cs="Times New Roman"/>
          <w:color w:val="auto"/>
          <w:szCs w:val="28"/>
          <w:highlight w:val="none"/>
        </w:rPr>
      </w:pPr>
    </w:p>
    <w:p w14:paraId="75D8358C">
      <w:pPr>
        <w:spacing w:line="500" w:lineRule="exact"/>
        <w:ind w:firstLine="616" w:firstLineChars="220"/>
        <w:rPr>
          <w:rFonts w:hint="default" w:ascii="Times New Roman" w:hAnsi="Times New Roman" w:eastAsia="仿宋" w:cs="Times New Roman"/>
          <w:color w:val="auto"/>
          <w:szCs w:val="28"/>
          <w:highlight w:val="none"/>
        </w:rPr>
      </w:pPr>
    </w:p>
    <w:p w14:paraId="1C04C6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1ADBFE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140AD573">
      <w:pPr>
        <w:spacing w:line="480" w:lineRule="auto"/>
        <w:ind w:left="538" w:leftChars="192" w:firstLine="610"/>
        <w:jc w:val="right"/>
        <w:rPr>
          <w:rFonts w:hint="default" w:ascii="Times New Roman" w:hAnsi="Times New Roman" w:eastAsia="仿宋" w:cs="Times New Roman"/>
          <w:color w:val="auto"/>
          <w:szCs w:val="28"/>
          <w:highlight w:val="none"/>
        </w:rPr>
      </w:pPr>
    </w:p>
    <w:p w14:paraId="213FC4BC">
      <w:pPr>
        <w:spacing w:line="480" w:lineRule="auto"/>
        <w:ind w:left="538" w:leftChars="192" w:firstLine="482"/>
        <w:rPr>
          <w:rFonts w:hint="default" w:ascii="Times New Roman" w:hAnsi="Times New Roman" w:eastAsia="仿宋" w:cs="Times New Roman"/>
          <w:color w:val="auto"/>
          <w:szCs w:val="28"/>
          <w:highlight w:val="none"/>
        </w:rPr>
      </w:pPr>
    </w:p>
    <w:p w14:paraId="1F2D0A4E">
      <w:pPr>
        <w:pStyle w:val="2"/>
        <w:rPr>
          <w:rFonts w:hint="default" w:ascii="Times New Roman" w:hAnsi="Times New Roman" w:eastAsia="仿宋" w:cs="Times New Roman"/>
          <w:color w:val="auto"/>
          <w:highlight w:val="none"/>
        </w:rPr>
      </w:pPr>
    </w:p>
    <w:p w14:paraId="7C7CB06F">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附：法定代表人身份证复印件。</w:t>
      </w:r>
    </w:p>
    <w:p w14:paraId="100A568E">
      <w:pPr>
        <w:spacing w:line="480" w:lineRule="auto"/>
        <w:rPr>
          <w:rFonts w:hint="default" w:ascii="Times New Roman" w:hAnsi="Times New Roman" w:eastAsia="仿宋" w:cs="Times New Roman"/>
          <w:color w:val="auto"/>
          <w:highlight w:val="none"/>
        </w:rPr>
      </w:pPr>
    </w:p>
    <w:p w14:paraId="38D01071">
      <w:pPr>
        <w:pStyle w:val="4"/>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52" w:name="_Toc319145228"/>
    </w:p>
    <w:p w14:paraId="323FA36D">
      <w:pPr>
        <w:pStyle w:val="4"/>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0A9909E5">
      <w:pPr>
        <w:spacing w:line="500" w:lineRule="exact"/>
        <w:ind w:firstLine="616" w:firstLineChars="220"/>
        <w:rPr>
          <w:rFonts w:hint="default" w:ascii="Times New Roman" w:hAnsi="Times New Roman" w:eastAsia="仿宋" w:cs="Times New Roman"/>
          <w:color w:val="auto"/>
          <w:szCs w:val="28"/>
          <w:highlight w:val="none"/>
        </w:rPr>
      </w:pPr>
    </w:p>
    <w:p w14:paraId="0BE7A20C">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43"/>
      <w:bookmarkEnd w:id="44"/>
      <w:bookmarkEnd w:id="45"/>
      <w:bookmarkEnd w:id="52"/>
    </w:p>
    <w:p w14:paraId="0289A199">
      <w:pPr>
        <w:spacing w:line="500" w:lineRule="exact"/>
        <w:ind w:firstLine="616" w:firstLineChars="220"/>
        <w:rPr>
          <w:rFonts w:hint="default" w:ascii="Times New Roman" w:hAnsi="Times New Roman" w:eastAsia="仿宋" w:cs="Times New Roman"/>
          <w:color w:val="auto"/>
          <w:szCs w:val="28"/>
          <w:highlight w:val="none"/>
        </w:rPr>
      </w:pPr>
    </w:p>
    <w:p w14:paraId="2CC68730">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    （姓名）系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     （姓名）为我方代理人。代理人根据授权，以我方名义签署、澄清、说明、补正、递交、撤回、修改（项目名称）的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39963D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6E7A100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6874577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573E691B">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eastAsia"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5D4C86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0CC6A5AA">
      <w:pPr>
        <w:spacing w:line="500" w:lineRule="exact"/>
        <w:ind w:firstLine="616" w:firstLineChars="220"/>
        <w:rPr>
          <w:rFonts w:hint="default" w:ascii="Times New Roman" w:hAnsi="Times New Roman" w:eastAsia="仿宋" w:cs="Times New Roman"/>
          <w:color w:val="auto"/>
          <w:szCs w:val="28"/>
          <w:highlight w:val="none"/>
        </w:rPr>
      </w:pPr>
    </w:p>
    <w:p w14:paraId="3B45825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3CCC3DBB">
      <w:pPr>
        <w:spacing w:line="500" w:lineRule="exact"/>
        <w:ind w:firstLine="616" w:firstLineChars="220"/>
        <w:rPr>
          <w:rFonts w:hint="default" w:ascii="Times New Roman" w:hAnsi="Times New Roman" w:eastAsia="仿宋" w:cs="Times New Roman"/>
          <w:color w:val="auto"/>
          <w:szCs w:val="28"/>
          <w:highlight w:val="none"/>
        </w:rPr>
      </w:pPr>
    </w:p>
    <w:p w14:paraId="6692EC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19764DE1">
      <w:pPr>
        <w:spacing w:line="500" w:lineRule="exact"/>
        <w:ind w:firstLine="616" w:firstLineChars="220"/>
        <w:rPr>
          <w:rFonts w:hint="default" w:ascii="Times New Roman" w:hAnsi="Times New Roman" w:eastAsia="仿宋" w:cs="Times New Roman"/>
          <w:color w:val="auto"/>
          <w:szCs w:val="28"/>
          <w:highlight w:val="none"/>
        </w:rPr>
      </w:pPr>
    </w:p>
    <w:p w14:paraId="1EE028C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7B092B17">
      <w:pPr>
        <w:spacing w:line="480" w:lineRule="auto"/>
        <w:ind w:left="538" w:leftChars="192"/>
        <w:rPr>
          <w:rFonts w:hint="default" w:ascii="Times New Roman" w:hAnsi="Times New Roman" w:eastAsia="仿宋" w:cs="Times New Roman"/>
          <w:color w:val="auto"/>
          <w:szCs w:val="28"/>
          <w:highlight w:val="none"/>
        </w:rPr>
      </w:pPr>
    </w:p>
    <w:p w14:paraId="4F9F637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0725BA98">
      <w:pPr>
        <w:spacing w:beforeLines="0" w:afterLines="0" w:line="579"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w:t>
      </w:r>
      <w:r>
        <w:rPr>
          <w:rFonts w:hint="eastAsia" w:ascii="Times New Roman" w:hAnsi="Times New Roman" w:eastAsia="仿宋" w:cs="Times New Roman"/>
          <w:b/>
          <w:color w:val="auto"/>
          <w:sz w:val="24"/>
          <w:highlight w:val="none"/>
          <w:lang w:eastAsia="zh-CN"/>
        </w:rPr>
        <w:t>、</w:t>
      </w:r>
      <w:r>
        <w:rPr>
          <w:rFonts w:hint="eastAsia" w:ascii="Times New Roman" w:hAnsi="Times New Roman" w:eastAsia="仿宋" w:cs="Times New Roman"/>
          <w:b/>
          <w:color w:val="auto"/>
          <w:sz w:val="24"/>
          <w:highlight w:val="none"/>
          <w:lang w:val="en-US" w:eastAsia="zh-CN"/>
        </w:rPr>
        <w:t>社保证明等复印件并加盖公章</w:t>
      </w:r>
      <w:r>
        <w:rPr>
          <w:rFonts w:hint="default" w:ascii="Times New Roman" w:hAnsi="Times New Roman" w:eastAsia="仿宋" w:cs="Times New Roman"/>
          <w:b/>
          <w:color w:val="auto"/>
          <w:sz w:val="24"/>
          <w:highlight w:val="none"/>
        </w:rPr>
        <w:t>。</w:t>
      </w:r>
      <w:bookmarkStart w:id="53" w:name="_Toc170621224"/>
      <w:bookmarkStart w:id="54" w:name="_Toc319145230"/>
      <w:bookmarkStart w:id="55" w:name="_Toc157235922"/>
      <w:bookmarkStart w:id="56" w:name="_Toc170621356"/>
    </w:p>
    <w:p w14:paraId="440AADD8">
      <w:pPr>
        <w:pStyle w:val="2"/>
        <w:rPr>
          <w:rFonts w:hint="default" w:ascii="Times New Roman" w:hAnsi="Times New Roman" w:eastAsia="仿宋" w:cs="Times New Roman"/>
          <w:color w:val="auto"/>
          <w:sz w:val="24"/>
          <w:highlight w:val="none"/>
        </w:rPr>
      </w:pPr>
    </w:p>
    <w:p w14:paraId="51B2CF59">
      <w:pPr>
        <w:rPr>
          <w:rFonts w:hint="default" w:ascii="Times New Roman" w:hAnsi="Times New Roman" w:eastAsia="仿宋" w:cs="Times New Roman"/>
          <w:color w:val="auto"/>
          <w:sz w:val="24"/>
          <w:highlight w:val="none"/>
        </w:rPr>
      </w:pPr>
    </w:p>
    <w:p w14:paraId="16CEE4F0">
      <w:pPr>
        <w:pStyle w:val="2"/>
        <w:rPr>
          <w:rFonts w:hint="default" w:ascii="Times New Roman" w:hAnsi="Times New Roman" w:eastAsia="仿宋" w:cs="Times New Roman"/>
          <w:color w:val="auto"/>
          <w:sz w:val="24"/>
          <w:highlight w:val="none"/>
        </w:rPr>
      </w:pPr>
    </w:p>
    <w:p w14:paraId="437E0FC7">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3188D2F5">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5F58E442">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3935734B">
      <w:pPr>
        <w:rPr>
          <w:rFonts w:hint="default" w:ascii="Times New Roman" w:hAnsi="Times New Roman" w:eastAsia="仿宋" w:cs="Times New Roman"/>
          <w:color w:val="auto"/>
          <w:sz w:val="24"/>
          <w:highlight w:val="none"/>
        </w:rPr>
      </w:pPr>
    </w:p>
    <w:p w14:paraId="78C74BF3">
      <w:pPr>
        <w:pStyle w:val="2"/>
        <w:rPr>
          <w:rFonts w:hint="default" w:ascii="Times New Roman" w:hAnsi="Times New Roman" w:eastAsia="仿宋" w:cs="Times New Roman"/>
          <w:color w:val="auto"/>
          <w:highlight w:val="none"/>
        </w:rPr>
      </w:pPr>
    </w:p>
    <w:p w14:paraId="7EAE2F1F">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76F6A0A3">
      <w:pPr>
        <w:spacing w:line="480" w:lineRule="auto"/>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0"/>
          <w:szCs w:val="30"/>
          <w:highlight w:val="none"/>
        </w:rPr>
        <w:t>（一)</w:t>
      </w:r>
      <w:r>
        <w:rPr>
          <w:rFonts w:hint="default" w:ascii="Times New Roman" w:hAnsi="Times New Roman" w:eastAsia="仿宋" w:cs="Times New Roman"/>
          <w:b/>
          <w:bCs/>
          <w:color w:val="auto"/>
          <w:kern w:val="44"/>
          <w:sz w:val="30"/>
          <w:szCs w:val="30"/>
          <w:highlight w:val="none"/>
          <w:lang w:eastAsia="zh-CN"/>
        </w:rPr>
        <w:t>比选申请人</w:t>
      </w:r>
      <w:r>
        <w:rPr>
          <w:rFonts w:hint="default" w:ascii="Times New Roman" w:hAnsi="Times New Roman" w:eastAsia="仿宋" w:cs="Times New Roman"/>
          <w:b/>
          <w:bCs/>
          <w:color w:val="auto"/>
          <w:kern w:val="44"/>
          <w:sz w:val="30"/>
          <w:szCs w:val="30"/>
          <w:highlight w:val="none"/>
        </w:rPr>
        <w:t>基本情况一览表</w:t>
      </w:r>
      <w:bookmarkEnd w:id="53"/>
      <w:bookmarkEnd w:id="54"/>
      <w:bookmarkEnd w:id="55"/>
      <w:bookmarkEnd w:id="56"/>
    </w:p>
    <w:tbl>
      <w:tblPr>
        <w:tblStyle w:val="12"/>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1B7FF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A95555E">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550E609F">
            <w:pPr>
              <w:spacing w:line="480" w:lineRule="auto"/>
              <w:ind w:left="538" w:leftChars="192" w:firstLine="100"/>
              <w:jc w:val="center"/>
              <w:rPr>
                <w:rFonts w:hint="default" w:ascii="Times New Roman" w:hAnsi="Times New Roman" w:eastAsia="仿宋" w:cs="Times New Roman"/>
                <w:color w:val="auto"/>
                <w:szCs w:val="28"/>
                <w:highlight w:val="none"/>
              </w:rPr>
            </w:pPr>
          </w:p>
        </w:tc>
      </w:tr>
      <w:tr w14:paraId="512D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192B36B6">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69E12134">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r>
      <w:tr w14:paraId="6C7C1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641928BA">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2993BF7D">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5B1283AB">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3A5B912F">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546A9C09">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7E45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52BA6C60">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78030596">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7FD8ADD9">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022F0EAE">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20E5F08F">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68CF6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4A0A291F">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02D98B6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77F2193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720362F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336BC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047DC593">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0201E85">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02A314C7">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625F2B68">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6A508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637405DE">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704D0B2A">
            <w:pPr>
              <w:keepNext w:val="0"/>
              <w:keepLines w:val="0"/>
              <w:pageBreakBefore w:val="0"/>
              <w:widowControl w:val="0"/>
              <w:kinsoku/>
              <w:wordWrap/>
              <w:overflowPunct/>
              <w:topLinePunct w:val="0"/>
              <w:autoSpaceDE/>
              <w:autoSpaceDN/>
              <w:bidi w:val="0"/>
              <w:adjustRightInd/>
              <w:snapToGrid/>
              <w:spacing w:line="480" w:lineRule="auto"/>
              <w:ind w:left="0" w:leftChars="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7E936BD6">
            <w:pPr>
              <w:keepNext w:val="0"/>
              <w:keepLines w:val="0"/>
              <w:pageBreakBefore w:val="0"/>
              <w:widowControl w:val="0"/>
              <w:kinsoku/>
              <w:wordWrap/>
              <w:overflowPunct/>
              <w:topLinePunct w:val="0"/>
              <w:autoSpaceDE/>
              <w:autoSpaceDN/>
              <w:bidi w:val="0"/>
              <w:adjustRightInd/>
              <w:snapToGrid/>
              <w:spacing w:line="480" w:lineRule="auto"/>
              <w:ind w:left="0" w:leftChars="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E650B89">
            <w:pPr>
              <w:keepNext w:val="0"/>
              <w:keepLines w:val="0"/>
              <w:pageBreakBefore w:val="0"/>
              <w:widowControl w:val="0"/>
              <w:kinsoku/>
              <w:wordWrap/>
              <w:overflowPunct/>
              <w:topLinePunct w:val="0"/>
              <w:autoSpaceDE/>
              <w:autoSpaceDN/>
              <w:bidi w:val="0"/>
              <w:adjustRightInd/>
              <w:snapToGrid/>
              <w:spacing w:line="480" w:lineRule="auto"/>
              <w:ind w:left="0" w:leftChars="0" w:firstLine="238" w:firstLineChars="85"/>
              <w:jc w:val="center"/>
              <w:textAlignment w:val="auto"/>
              <w:rPr>
                <w:rFonts w:hint="default" w:ascii="Times New Roman" w:hAnsi="Times New Roman" w:eastAsia="仿宋" w:cs="Times New Roman"/>
                <w:color w:val="auto"/>
                <w:szCs w:val="28"/>
                <w:highlight w:val="none"/>
              </w:rPr>
            </w:pPr>
          </w:p>
        </w:tc>
      </w:tr>
      <w:tr w14:paraId="37223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70652B26">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01046255">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r>
      <w:tr w14:paraId="2311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480A61C6">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6FCC58FC">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39E4210">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15CEE54">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44783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05F609C6">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2C4B0DB0">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r>
      <w:tr w14:paraId="4EFE9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1A139FD5">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27E97B16">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19744862">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12E1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2074D1F5">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41D06E2">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0B8A4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385B376">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3AFAA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EB3C83F">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4BF4BA3A">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38FF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0EC10BE0">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4BE69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0C268917">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1B88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7E813A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289B7C33">
            <w:pPr>
              <w:spacing w:line="480" w:lineRule="auto"/>
              <w:ind w:left="538" w:leftChars="192" w:firstLine="100"/>
              <w:rPr>
                <w:rFonts w:hint="default" w:ascii="Times New Roman" w:hAnsi="Times New Roman" w:eastAsia="仿宋" w:cs="Times New Roman"/>
                <w:color w:val="auto"/>
                <w:szCs w:val="28"/>
                <w:highlight w:val="none"/>
              </w:rPr>
            </w:pPr>
          </w:p>
        </w:tc>
      </w:tr>
      <w:tr w14:paraId="028DE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C9920BF">
            <w:pPr>
              <w:spacing w:line="480" w:lineRule="auto"/>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0A7D6D8D">
            <w:pPr>
              <w:spacing w:line="480" w:lineRule="auto"/>
              <w:ind w:left="538" w:leftChars="192" w:firstLine="100"/>
              <w:rPr>
                <w:rFonts w:hint="default" w:ascii="Times New Roman" w:hAnsi="Times New Roman" w:eastAsia="仿宋" w:cs="Times New Roman"/>
                <w:color w:val="auto"/>
                <w:szCs w:val="28"/>
                <w:highlight w:val="none"/>
              </w:rPr>
            </w:pPr>
          </w:p>
        </w:tc>
      </w:tr>
    </w:tbl>
    <w:p w14:paraId="2C918F82">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57" w:name="_Toc319145233"/>
      <w:bookmarkStart w:id="58" w:name="_Toc170621227"/>
      <w:bookmarkStart w:id="59" w:name="_Toc170621359"/>
      <w:bookmarkStart w:id="60" w:name="_Toc157235925"/>
    </w:p>
    <w:bookmarkEnd w:id="57"/>
    <w:bookmarkEnd w:id="58"/>
    <w:bookmarkEnd w:id="59"/>
    <w:bookmarkEnd w:id="60"/>
    <w:p w14:paraId="4E745752">
      <w:pPr>
        <w:spacing w:line="380" w:lineRule="exact"/>
        <w:ind w:right="-53"/>
        <w:jc w:val="center"/>
        <w:rPr>
          <w:rFonts w:hint="default" w:ascii="Times New Roman" w:hAnsi="Times New Roman" w:eastAsia="仿宋" w:cs="Times New Roman"/>
          <w:b/>
          <w:bCs/>
          <w:color w:val="auto"/>
          <w:kern w:val="44"/>
          <w:sz w:val="30"/>
          <w:szCs w:val="30"/>
          <w:highlight w:val="none"/>
        </w:rPr>
      </w:pPr>
      <w:bookmarkStart w:id="61" w:name="_Toc170621361"/>
      <w:bookmarkStart w:id="62" w:name="_Toc170621229"/>
      <w:bookmarkStart w:id="63" w:name="_Toc157235927"/>
      <w:bookmarkStart w:id="64" w:name="_Toc319145235"/>
      <w:r>
        <w:rPr>
          <w:rFonts w:hint="default" w:ascii="Times New Roman" w:hAnsi="Times New Roman" w:eastAsia="仿宋" w:cs="Times New Roman"/>
          <w:b/>
          <w:bCs/>
          <w:color w:val="auto"/>
          <w:kern w:val="44"/>
          <w:sz w:val="30"/>
          <w:szCs w:val="30"/>
          <w:highlight w:val="none"/>
        </w:rPr>
        <w:t>(二)投入人员承诺</w:t>
      </w:r>
    </w:p>
    <w:tbl>
      <w:tblPr>
        <w:tblStyle w:val="12"/>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5C39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41F0EBCB">
            <w:pPr>
              <w:keepNext w:val="0"/>
              <w:keepLines w:val="0"/>
              <w:widowControl/>
              <w:suppressLineNumbers w:val="0"/>
              <w:jc w:val="left"/>
              <w:textAlignment w:val="center"/>
              <w:rPr>
                <w:rFonts w:hint="default" w:ascii="Times New Roman" w:hAnsi="Times New Roman" w:eastAsia="宋体" w:cs="Times New Roman"/>
                <w:i w:val="0"/>
                <w:iCs w:val="0"/>
                <w:color w:val="auto"/>
                <w:sz w:val="28"/>
                <w:szCs w:val="28"/>
                <w:highlight w:val="none"/>
                <w:u w:val="none"/>
              </w:rPr>
            </w:pPr>
          </w:p>
        </w:tc>
      </w:tr>
      <w:tr w14:paraId="685E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8247E2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一、项目负责人</w:t>
            </w:r>
          </w:p>
        </w:tc>
      </w:tr>
      <w:tr w14:paraId="11EA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428653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104770D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68451B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6DE28FE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488A593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11FE319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14:paraId="2351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024E42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76E4057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929299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6457A8E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0A9E9FE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94EB32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14:paraId="044C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A294FC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参加过的类似项目名称</w:t>
            </w:r>
          </w:p>
        </w:tc>
      </w:tr>
      <w:tr w14:paraId="598C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F1181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18DA4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7C3300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508F937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担任职务</w:t>
            </w:r>
          </w:p>
        </w:tc>
      </w:tr>
      <w:tr w14:paraId="2794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2B6EE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53D5E4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E85A7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2AAFE3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5D57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A15B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34A9876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5844A7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1057FB5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173B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AA0B1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577D4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084F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05E977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6BDE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64883D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二、技术负责人</w:t>
            </w:r>
          </w:p>
        </w:tc>
      </w:tr>
      <w:tr w14:paraId="17EC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46D0F7F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069D9D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B6568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29956AB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50D9A8EB">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CEC5D1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55EB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76AC301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E3B96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05A2D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0385D30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2E098BA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178484A2">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1D57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DC9FBE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参加过的类似项目名称</w:t>
            </w:r>
          </w:p>
        </w:tc>
      </w:tr>
      <w:tr w14:paraId="231F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6D79A3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98E745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65FC4742">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9EB76C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担任职务</w:t>
            </w:r>
          </w:p>
        </w:tc>
      </w:tr>
      <w:tr w14:paraId="0305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FF1A0D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532A5D3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6A36C3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5F493E9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41DB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BD903D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67E594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154379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1C8D39E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138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A8196B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7285CF5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30CB08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3498373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3A95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F1C3A63">
            <w:pPr>
              <w:keepNext w:val="0"/>
              <w:keepLines w:val="0"/>
              <w:widowControl/>
              <w:suppressLineNumbers w:val="0"/>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（二）投入的其它人员</w:t>
            </w:r>
          </w:p>
        </w:tc>
      </w:tr>
      <w:tr w14:paraId="3F64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86" w:type="dxa"/>
            <w:tcBorders>
              <w:top w:val="nil"/>
              <w:left w:val="single" w:color="auto" w:sz="4" w:space="0"/>
              <w:bottom w:val="single" w:color="auto" w:sz="4" w:space="0"/>
              <w:right w:val="single" w:color="auto" w:sz="4" w:space="0"/>
            </w:tcBorders>
            <w:noWrap/>
            <w:vAlign w:val="center"/>
          </w:tcPr>
          <w:p w14:paraId="234E8E5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2F7CE4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4516D2">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A9CA9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62073A0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77CEAE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25CA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12FCE24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83662F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91ACBF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874FBF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2BCEA3B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99DB0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31A4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342CDB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D49C9E8">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42BCB8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4C6A7D4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DCDEA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2EEAECA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5700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4AEE64C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EC3377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7D919D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173A2F5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7FE63CF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2E9CE7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309B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D4A8BA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2E86CCD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B61E2B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7C307AB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B6B269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11705E8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bl>
    <w:p w14:paraId="1E7E4188">
      <w:pPr>
        <w:spacing w:line="320" w:lineRule="exact"/>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bookmarkEnd w:id="61"/>
    <w:bookmarkEnd w:id="62"/>
    <w:bookmarkEnd w:id="63"/>
    <w:bookmarkEnd w:id="64"/>
    <w:p w14:paraId="1DA8DA30">
      <w:pPr>
        <w:pageBreakBefore/>
        <w:numPr>
          <w:ilvl w:val="0"/>
          <w:numId w:val="2"/>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0"/>
          <w:szCs w:val="30"/>
          <w:highlight w:val="none"/>
          <w:lang w:eastAsia="zh-CN"/>
        </w:rPr>
        <w:t>业绩</w:t>
      </w:r>
      <w:r>
        <w:rPr>
          <w:rFonts w:hint="default" w:ascii="Times New Roman" w:hAnsi="Times New Roman" w:eastAsia="仿宋" w:cs="Times New Roman"/>
          <w:b/>
          <w:bCs/>
          <w:color w:val="auto"/>
          <w:kern w:val="44"/>
          <w:sz w:val="30"/>
          <w:szCs w:val="30"/>
          <w:highlight w:val="none"/>
        </w:rPr>
        <w:t>情况表</w:t>
      </w:r>
    </w:p>
    <w:tbl>
      <w:tblPr>
        <w:tblStyle w:val="12"/>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29FD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8ED98D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4B98F888">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28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D4DDD55">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43967025">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9B3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50426A5">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138D889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CC6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460D58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2E7F2BB8">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9F9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C7F9DA4">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6EF96608">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2C8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83C1E3B">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D82BB84">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C5A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DC752CE">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A6CA73A">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BE6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64893ED">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661CAC7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D86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6A77FC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0E096F4">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D90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716743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0BD793CF">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5B1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CCC70CD">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29F683F1">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58A58467">
      <w:pPr>
        <w:pStyle w:val="5"/>
        <w:rPr>
          <w:rFonts w:hint="default" w:ascii="Times New Roman" w:hAnsi="Times New Roman" w:cs="Times New Roman"/>
          <w:color w:val="auto"/>
          <w:highlight w:val="none"/>
        </w:rPr>
      </w:pPr>
    </w:p>
    <w:p w14:paraId="4A71D573">
      <w:pPr>
        <w:pStyle w:val="2"/>
        <w:numPr>
          <w:ilvl w:val="0"/>
          <w:numId w:val="0"/>
        </w:numPr>
        <w:rPr>
          <w:rFonts w:hint="default" w:ascii="Times New Roman" w:hAnsi="Times New Roman" w:cs="Times New Roman"/>
          <w:color w:val="auto"/>
          <w:highlight w:val="none"/>
        </w:rPr>
      </w:pPr>
    </w:p>
    <w:p w14:paraId="54AE52C4">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65" w:name="_Toc157235928"/>
      <w:bookmarkStart w:id="66" w:name="_Toc170621362"/>
      <w:bookmarkStart w:id="67" w:name="_Toc319145236"/>
      <w:bookmarkStart w:id="68" w:name="_Toc170621230"/>
      <w:r>
        <w:rPr>
          <w:rFonts w:hint="eastAsia" w:ascii="Times New Roman" w:hAnsi="Times New Roman" w:eastAsia="仿宋" w:cs="Times New Roman"/>
          <w:b/>
          <w:bCs/>
          <w:color w:val="auto"/>
          <w:kern w:val="44"/>
          <w:sz w:val="32"/>
          <w:szCs w:val="32"/>
          <w:highlight w:val="none"/>
          <w:lang w:eastAsia="zh-CN"/>
        </w:rPr>
        <w:t>（</w:t>
      </w:r>
      <w:r>
        <w:rPr>
          <w:rFonts w:hint="eastAsia" w:ascii="Times New Roman" w:hAnsi="Times New Roman" w:eastAsia="仿宋" w:cs="Times New Roman"/>
          <w:b/>
          <w:bCs/>
          <w:color w:val="auto"/>
          <w:kern w:val="44"/>
          <w:sz w:val="32"/>
          <w:szCs w:val="32"/>
          <w:highlight w:val="none"/>
          <w:lang w:val="en-US" w:eastAsia="zh-CN"/>
        </w:rPr>
        <w:t>四</w:t>
      </w:r>
      <w:r>
        <w:rPr>
          <w:rFonts w:hint="eastAsia"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1A27626">
      <w:pPr>
        <w:spacing w:line="397" w:lineRule="exact"/>
        <w:rPr>
          <w:rFonts w:hint="default" w:ascii="Times New Roman" w:hAnsi="Times New Roman" w:eastAsia="仿宋" w:cs="Times New Roman"/>
          <w:color w:val="auto"/>
          <w:sz w:val="20"/>
          <w:szCs w:val="20"/>
          <w:highlight w:val="none"/>
        </w:rPr>
      </w:pPr>
    </w:p>
    <w:tbl>
      <w:tblPr>
        <w:tblStyle w:val="12"/>
        <w:tblW w:w="0" w:type="auto"/>
        <w:tblInd w:w="2" w:type="dxa"/>
        <w:tblLayout w:type="fixed"/>
        <w:tblCellMar>
          <w:top w:w="0" w:type="dxa"/>
          <w:left w:w="0" w:type="dxa"/>
          <w:bottom w:w="0" w:type="dxa"/>
          <w:right w:w="0" w:type="dxa"/>
        </w:tblCellMar>
      </w:tblPr>
      <w:tblGrid>
        <w:gridCol w:w="4280"/>
        <w:gridCol w:w="4280"/>
      </w:tblGrid>
      <w:tr w14:paraId="5D117738">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230C9C6E">
            <w:pPr>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45D05440">
            <w:pPr>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3520CFA3">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292AD365">
            <w:pPr>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0B0C2752">
            <w:pPr>
              <w:rPr>
                <w:rFonts w:hint="default" w:ascii="Times New Roman" w:hAnsi="Times New Roman" w:eastAsia="仿宋" w:cs="Times New Roman"/>
                <w:color w:val="auto"/>
                <w:sz w:val="24"/>
                <w:highlight w:val="none"/>
              </w:rPr>
            </w:pPr>
          </w:p>
        </w:tc>
      </w:tr>
      <w:tr w14:paraId="036C0259">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1EA93C50">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712A0CD1">
            <w:pPr>
              <w:rPr>
                <w:rFonts w:hint="default" w:ascii="Times New Roman" w:hAnsi="Times New Roman" w:eastAsia="仿宋" w:cs="Times New Roman"/>
                <w:color w:val="auto"/>
                <w:sz w:val="24"/>
                <w:highlight w:val="none"/>
              </w:rPr>
            </w:pPr>
          </w:p>
        </w:tc>
      </w:tr>
      <w:tr w14:paraId="51A914AE">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BE5E9A5">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51D453C2">
            <w:pPr>
              <w:rPr>
                <w:rFonts w:hint="default" w:ascii="Times New Roman" w:hAnsi="Times New Roman" w:eastAsia="仿宋" w:cs="Times New Roman"/>
                <w:color w:val="auto"/>
                <w:sz w:val="24"/>
                <w:highlight w:val="none"/>
              </w:rPr>
            </w:pPr>
          </w:p>
        </w:tc>
      </w:tr>
      <w:tr w14:paraId="573BD1BE">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6F33C85">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1F5262E4">
            <w:pPr>
              <w:rPr>
                <w:rFonts w:hint="default" w:ascii="Times New Roman" w:hAnsi="Times New Roman" w:eastAsia="仿宋" w:cs="Times New Roman"/>
                <w:color w:val="auto"/>
                <w:sz w:val="24"/>
                <w:highlight w:val="none"/>
              </w:rPr>
            </w:pPr>
          </w:p>
        </w:tc>
      </w:tr>
      <w:tr w14:paraId="7F458A0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4EC7026">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03903061">
            <w:pPr>
              <w:rPr>
                <w:rFonts w:hint="default" w:ascii="Times New Roman" w:hAnsi="Times New Roman" w:eastAsia="仿宋" w:cs="Times New Roman"/>
                <w:color w:val="auto"/>
                <w:sz w:val="24"/>
                <w:highlight w:val="none"/>
              </w:rPr>
            </w:pPr>
          </w:p>
        </w:tc>
      </w:tr>
    </w:tbl>
    <w:p w14:paraId="654D5577">
      <w:pPr>
        <w:spacing w:line="127" w:lineRule="exact"/>
        <w:rPr>
          <w:rFonts w:hint="default" w:ascii="Times New Roman" w:hAnsi="Times New Roman" w:eastAsia="仿宋" w:cs="Times New Roman"/>
          <w:color w:val="auto"/>
          <w:sz w:val="20"/>
          <w:szCs w:val="20"/>
          <w:highlight w:val="none"/>
        </w:rPr>
      </w:pPr>
    </w:p>
    <w:p w14:paraId="2679B87C">
      <w:pPr>
        <w:spacing w:line="396"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注：1.</w:t>
      </w:r>
      <w:r>
        <w:rPr>
          <w:rFonts w:hint="default" w:ascii="Times New Roman" w:hAnsi="Times New Roman" w:eastAsia="仿宋" w:cs="Times New Roman"/>
          <w:color w:val="auto"/>
          <w:sz w:val="21"/>
          <w:szCs w:val="21"/>
          <w:highlight w:val="none"/>
          <w:lang w:eastAsia="zh-CN"/>
        </w:rPr>
        <w:t>比选申请人</w:t>
      </w:r>
      <w:r>
        <w:rPr>
          <w:rFonts w:hint="default" w:ascii="Times New Roman" w:hAnsi="Times New Roman" w:eastAsia="仿宋" w:cs="Times New Roman"/>
          <w:color w:val="auto"/>
          <w:sz w:val="21"/>
          <w:szCs w:val="21"/>
          <w:highlight w:val="none"/>
        </w:rPr>
        <w:t>应按照比选文件的规定，逐条说明其信誉情况。</w:t>
      </w:r>
    </w:p>
    <w:p w14:paraId="22C68B14">
      <w:pPr>
        <w:spacing w:line="396" w:lineRule="exact"/>
        <w:ind w:firstLine="420" w:firstLineChars="200"/>
        <w:rPr>
          <w:rFonts w:hint="default" w:ascii="Times New Roman" w:hAnsi="Times New Roman" w:eastAsia="仿宋" w:cs="Times New Roman"/>
          <w:color w:val="auto"/>
          <w:sz w:val="21"/>
          <w:szCs w:val="21"/>
          <w:highlight w:val="none"/>
        </w:rPr>
        <w:sectPr>
          <w:footerReference r:id="rId8"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color w:val="auto"/>
          <w:sz w:val="21"/>
          <w:szCs w:val="21"/>
          <w:highlight w:val="none"/>
        </w:rPr>
        <w:t>2.“</w:t>
      </w:r>
      <w:r>
        <w:rPr>
          <w:rFonts w:hint="default" w:ascii="Times New Roman" w:hAnsi="Times New Roman" w:eastAsia="仿宋" w:cs="Times New Roman"/>
          <w:color w:val="auto"/>
          <w:sz w:val="21"/>
          <w:szCs w:val="21"/>
          <w:highlight w:val="none"/>
          <w:lang w:eastAsia="zh-CN"/>
        </w:rPr>
        <w:t>比选申请人</w:t>
      </w:r>
      <w:r>
        <w:rPr>
          <w:rFonts w:hint="default" w:ascii="Times New Roman" w:hAnsi="Times New Roman" w:eastAsia="仿宋" w:cs="Times New Roman"/>
          <w:color w:val="auto"/>
          <w:sz w:val="21"/>
          <w:szCs w:val="21"/>
          <w:highlight w:val="none"/>
        </w:rPr>
        <w:t>的信誉情况表”应附</w:t>
      </w:r>
      <w:r>
        <w:rPr>
          <w:rFonts w:hint="default" w:ascii="Times New Roman" w:hAnsi="Times New Roman" w:eastAsia="仿宋" w:cs="Times New Roman"/>
          <w:color w:val="auto"/>
          <w:sz w:val="21"/>
          <w:szCs w:val="21"/>
          <w:highlight w:val="none"/>
          <w:lang w:eastAsia="zh-CN"/>
        </w:rPr>
        <w:t>比选申请人</w:t>
      </w:r>
      <w:r>
        <w:rPr>
          <w:rFonts w:hint="default" w:ascii="Times New Roman" w:hAnsi="Times New Roman" w:eastAsia="仿宋" w:cs="Times New Roman"/>
          <w:color w:val="auto"/>
          <w:sz w:val="21"/>
          <w:szCs w:val="21"/>
          <w:highlight w:val="none"/>
        </w:rPr>
        <w:t>在国家企业信用信息公示系统中未被列入严重违法失信企业名单、在“信用中国”网站中未被列入失信被执行人名单的网页截图复印件</w:t>
      </w:r>
    </w:p>
    <w:p w14:paraId="3E4B995F">
      <w:pPr>
        <w:pStyle w:val="5"/>
        <w:jc w:val="center"/>
        <w:rPr>
          <w:rFonts w:hint="default" w:ascii="仿宋_GB2312" w:hAnsi="仿宋_GB2312" w:eastAsia="仿宋_GB2312" w:cs="仿宋_GB2312"/>
          <w:b/>
          <w:bCs/>
          <w:color w:val="auto"/>
          <w:kern w:val="2"/>
          <w:sz w:val="32"/>
          <w:szCs w:val="32"/>
          <w:highlight w:val="none"/>
          <w:lang w:val="en-US" w:eastAsia="zh-CN" w:bidi="ar-SA"/>
        </w:rPr>
        <w:sectPr>
          <w:pgSz w:w="11911" w:h="16838"/>
          <w:pgMar w:top="920" w:right="1378" w:bottom="278" w:left="1417" w:header="720" w:footer="720" w:gutter="0"/>
          <w:pgNumType w:fmt="decimal"/>
          <w:cols w:space="720" w:num="1"/>
          <w:rtlGutter w:val="0"/>
          <w:docGrid w:linePitch="312" w:charSpace="0"/>
        </w:sectPr>
      </w:pPr>
      <w:r>
        <w:rPr>
          <w:rFonts w:hint="eastAsia" w:ascii="仿宋_GB2312" w:hAnsi="仿宋_GB2312" w:eastAsia="仿宋_GB2312" w:cs="仿宋_GB2312"/>
          <w:b/>
          <w:bCs/>
          <w:color w:val="auto"/>
          <w:kern w:val="2"/>
          <w:sz w:val="32"/>
          <w:szCs w:val="32"/>
          <w:highlight w:val="none"/>
          <w:lang w:val="en-US" w:eastAsia="zh-CN" w:bidi="ar-SA"/>
        </w:rPr>
        <w:t>六、服务方案</w:t>
      </w:r>
    </w:p>
    <w:bookmarkEnd w:id="65"/>
    <w:bookmarkEnd w:id="66"/>
    <w:bookmarkEnd w:id="67"/>
    <w:bookmarkEnd w:id="68"/>
    <w:p w14:paraId="425F5045">
      <w:pPr>
        <w:numPr>
          <w:ilvl w:val="0"/>
          <w:numId w:val="0"/>
        </w:numPr>
        <w:bidi w:val="0"/>
        <w:jc w:val="center"/>
        <w:rPr>
          <w:rFonts w:hint="eastAsia" w:ascii="仿宋_GB2312" w:hAnsi="仿宋_GB2312" w:eastAsia="仿宋_GB2312" w:cs="仿宋_GB2312"/>
          <w:b/>
          <w:bCs/>
          <w:color w:val="auto"/>
          <w:sz w:val="32"/>
          <w:szCs w:val="32"/>
          <w:highlight w:val="none"/>
        </w:rPr>
      </w:pPr>
      <w:bookmarkStart w:id="69" w:name="_Toc4439"/>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其他材料</w:t>
      </w:r>
      <w:bookmarkEnd w:id="69"/>
    </w:p>
    <w:p w14:paraId="63DA8DFA">
      <w:pPr>
        <w:ind w:firstLine="560" w:firstLineChars="200"/>
        <w:rPr>
          <w:rFonts w:hint="default" w:ascii="Times New Roman" w:hAnsi="Times New Roman" w:cs="Times New Roman"/>
          <w:color w:val="auto"/>
          <w:highlight w:val="none"/>
          <w:lang w:val="en-US" w:eastAsia="zh-CN"/>
        </w:rPr>
      </w:pPr>
    </w:p>
    <w:p w14:paraId="345E919E">
      <w:pPr>
        <w:pStyle w:val="2"/>
        <w:numPr>
          <w:ilvl w:val="0"/>
          <w:numId w:val="0"/>
        </w:numPr>
        <w:rPr>
          <w:rFonts w:hint="default" w:ascii="Times New Roman" w:hAnsi="Times New Roman" w:cs="Times New Roman"/>
          <w:color w:val="auto"/>
          <w:highlight w:val="none"/>
          <w:lang w:val="en-US" w:eastAsia="zh-CN"/>
        </w:rPr>
      </w:pPr>
    </w:p>
    <w:p w14:paraId="592F5C3E">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4554C0D">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EBB93C">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25C70B7">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49923F00">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620F05F6">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bookmarkEnd w:id="29"/>
    <w:p w14:paraId="793C2F79">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49E02D00"/>
    <w:sectPr>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78A86-6930-4F29-A5A8-E7D71016E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7EE1199D-8F7C-4B65-8E51-A2FDAFB6DA20}"/>
  </w:font>
  <w:font w:name="方正小标宋简体">
    <w:panose1 w:val="02010600010101010101"/>
    <w:charset w:val="86"/>
    <w:family w:val="auto"/>
    <w:pitch w:val="default"/>
    <w:sig w:usb0="00000001" w:usb1="080E0000" w:usb2="00000000" w:usb3="00000000" w:csb0="00040000" w:csb1="00000000"/>
    <w:embedRegular r:id="rId3" w:fontKey="{53988486-130F-4491-930C-DF7A467CAFD4}"/>
  </w:font>
  <w:font w:name="仿宋_GB2312">
    <w:panose1 w:val="02010609030101010101"/>
    <w:charset w:val="86"/>
    <w:family w:val="modern"/>
    <w:pitch w:val="default"/>
    <w:sig w:usb0="00000001" w:usb1="080E0000" w:usb2="00000000" w:usb3="00000000" w:csb0="00040000" w:csb1="00000000"/>
    <w:embedRegular r:id="rId4" w:fontKey="{85A436B9-EC10-410F-A52B-435328DE28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6BA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20B69">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5820B69">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7EB65156">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4FE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F507B">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2F507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8D9C">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FF7B6">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F5FF7B6">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578EDF8A">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9E42">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9598C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E9598C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F524879">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E309">
    <w:pPr>
      <w:pStyle w:val="2"/>
      <w:kinsoku w:val="0"/>
      <w:overflowPunct w:val="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40A1D">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D40A1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A5EA">
    <w:pPr>
      <w:pStyle w:val="2"/>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A5DFF">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53A5DFF">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70DE0"/>
    <w:multiLevelType w:val="singleLevel"/>
    <w:tmpl w:val="ED870DE0"/>
    <w:lvl w:ilvl="0" w:tentative="0">
      <w:start w:val="3"/>
      <w:numFmt w:val="chineseCounting"/>
      <w:suff w:val="nothing"/>
      <w:lvlText w:val="（%1）"/>
      <w:lvlJc w:val="left"/>
      <w:rPr>
        <w:rFonts w:hint="eastAsia"/>
      </w:rPr>
    </w:lvl>
  </w:abstractNum>
  <w:abstractNum w:abstractNumId="1">
    <w:nsid w:val="1096B33A"/>
    <w:multiLevelType w:val="singleLevel"/>
    <w:tmpl w:val="1096B33A"/>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楠">
    <w15:presenceInfo w15:providerId="WPS Office" w15:userId="2128911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67033"/>
    <w:rsid w:val="07AC33D4"/>
    <w:rsid w:val="08096ED2"/>
    <w:rsid w:val="132F29F0"/>
    <w:rsid w:val="26561510"/>
    <w:rsid w:val="52326D74"/>
    <w:rsid w:val="5C167033"/>
    <w:rsid w:val="63092564"/>
    <w:rsid w:val="6F56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Indent"/>
    <w:basedOn w:val="1"/>
    <w:qFormat/>
    <w:uiPriority w:val="0"/>
    <w:pPr>
      <w:ind w:firstLine="538" w:firstLineChars="192"/>
      <w:jc w:val="left"/>
    </w:pPr>
  </w:style>
  <w:style w:type="paragraph" w:styleId="7">
    <w:name w:val="Plain Text"/>
    <w:basedOn w:val="1"/>
    <w:qFormat/>
    <w:uiPriority w:val="0"/>
    <w:rPr>
      <w:rFonts w:hAnsi="Courier New" w:cs="Courier New"/>
      <w:sz w:val="21"/>
      <w:szCs w:val="21"/>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toc 1"/>
    <w:basedOn w:val="1"/>
    <w:next w:val="1"/>
    <w:semiHidden/>
    <w:qFormat/>
    <w:uiPriority w:val="0"/>
  </w:style>
  <w:style w:type="paragraph" w:styleId="10">
    <w:name w:val="Normal (Web)"/>
    <w:basedOn w:val="1"/>
    <w:qFormat/>
    <w:uiPriority w:val="0"/>
    <w:pPr>
      <w:widowControl/>
      <w:jc w:val="left"/>
    </w:pPr>
    <w:rPr>
      <w:rFonts w:ascii="Arial Unicode MS" w:hAnsi="Arial Unicode MS" w:eastAsia="Arial Unicode MS" w:cs="Arial Unicode MS"/>
      <w:kern w:val="0"/>
      <w:sz w:val="24"/>
    </w:rPr>
  </w:style>
  <w:style w:type="paragraph" w:styleId="11">
    <w:name w:val="Body Text First Indent 2"/>
    <w:basedOn w:val="6"/>
    <w:qFormat/>
    <w:uiPriority w:val="0"/>
    <w:pPr>
      <w:ind w:firstLine="420" w:firstLineChars="200"/>
    </w:pPr>
    <w:rPr>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basedOn w:val="12"/>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8577</Words>
  <Characters>9082</Characters>
  <Lines>0</Lines>
  <Paragraphs>0</Paragraphs>
  <TotalTime>4</TotalTime>
  <ScaleCrop>false</ScaleCrop>
  <LinksUpToDate>false</LinksUpToDate>
  <CharactersWithSpaces>9706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2026-03-03T03:31:00Z</dcterms:created>
  <dc:creator>邓楠</dc:creator>
  <cp:lastModifiedBy>邓楠</cp:lastModifiedBy>
  <dcterms:modified xsi:type="dcterms:W3CDTF">2026-03-12T08:54:24Z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466AA930A8C84700B89103AB4C1FF6C2_13</vt:lpwstr>
  </property>
  <property fmtid="{D5CDD505-2E9C-101B-9397-08002B2CF9AE}" pid="4" name="KSOTemplateDocerSaveRecord">
    <vt:lpwstr>eyJoZGlkIjoiNGFmOGVmZTBkYTBhODEyODE4ZTc2MTVkYjFkMzBjYWMiLCJ1c2VySWQiOiIxNjU3NTE2MDEzIn0=</vt:lpwstr>
  </property>
</Properties>
</file>